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8463A" w14:textId="7DA8C577" w:rsidR="00BD1B95" w:rsidRPr="00816AED" w:rsidRDefault="00BD1B95" w:rsidP="00201C76">
      <w:pPr>
        <w:widowControl/>
        <w:jc w:val="center"/>
        <w:rPr>
          <w:rFonts w:eastAsia="ＭＳ Ｐゴシック" w:cs="ＭＳ Ｐゴシック"/>
          <w:noProof/>
          <w:kern w:val="0"/>
          <w:sz w:val="24"/>
          <w:szCs w:val="24"/>
        </w:rPr>
      </w:pPr>
      <w:r w:rsidRPr="00816AED">
        <w:rPr>
          <w:rFonts w:eastAsia="ＭＳ Ｐゴシック" w:cs="ＭＳ Ｐゴシック"/>
          <w:noProof/>
          <w:kern w:val="0"/>
          <w:sz w:val="24"/>
          <w:szCs w:val="24"/>
        </w:rPr>
        <w:t>GRADUATE SCHOOL of INTEGRATED FRONTIER SCIENCES</w:t>
      </w:r>
    </w:p>
    <w:p w14:paraId="2795D883" w14:textId="3D5DBB9A" w:rsidR="00BD1B95" w:rsidRPr="00816AED" w:rsidRDefault="00BD1B95" w:rsidP="00201C76">
      <w:pPr>
        <w:widowControl/>
        <w:snapToGrid w:val="0"/>
        <w:jc w:val="center"/>
        <w:rPr>
          <w:rFonts w:eastAsia="ＭＳ Ｐゴシック" w:cs="ＭＳ Ｐゴシック"/>
          <w:b/>
          <w:kern w:val="0"/>
          <w:sz w:val="36"/>
          <w:szCs w:val="36"/>
        </w:rPr>
      </w:pPr>
      <w:r w:rsidRPr="00816AED">
        <w:rPr>
          <w:rFonts w:eastAsia="ＭＳ Ｐゴシック" w:cs="ＭＳ Ｐゴシック"/>
          <w:b/>
          <w:kern w:val="0"/>
          <w:sz w:val="36"/>
          <w:szCs w:val="36"/>
        </w:rPr>
        <w:t>Application Form for Admission</w:t>
      </w:r>
    </w:p>
    <w:p w14:paraId="3A9FEF4F" w14:textId="77777777" w:rsidR="00BD1B95" w:rsidRPr="00816AED" w:rsidRDefault="00BD1B95" w:rsidP="00201C76">
      <w:pPr>
        <w:widowControl/>
        <w:snapToGrid w:val="0"/>
        <w:jc w:val="center"/>
        <w:rPr>
          <w:rFonts w:eastAsia="ＭＳ Ｐゴシック" w:cs="ＭＳ Ｐゴシック"/>
          <w:noProof/>
          <w:kern w:val="0"/>
          <w:sz w:val="24"/>
          <w:szCs w:val="24"/>
        </w:rPr>
      </w:pPr>
      <w:r w:rsidRPr="00816AED">
        <w:rPr>
          <w:rFonts w:eastAsia="ＭＳ Ｐゴシック" w:cs="ＭＳ Ｐゴシック"/>
          <w:noProof/>
          <w:kern w:val="0"/>
          <w:sz w:val="24"/>
          <w:szCs w:val="24"/>
        </w:rPr>
        <w:t>INTERNATIONAL DOCTORAL PROGRAM in AUTOMOTIVE SCIENCE</w:t>
      </w:r>
    </w:p>
    <w:p w14:paraId="24AC7BBF" w14:textId="77777777" w:rsidR="00BD1B95" w:rsidRPr="00816AED" w:rsidRDefault="00BD1B95" w:rsidP="0024398A"/>
    <w:p w14:paraId="08142442" w14:textId="1757D0D4" w:rsidR="00BD1B95" w:rsidRPr="00816AED" w:rsidRDefault="00BD1B95" w:rsidP="008B0ECF">
      <w:pPr>
        <w:jc w:val="right"/>
        <w:outlineLvl w:val="0"/>
        <w:rPr>
          <w:szCs w:val="23"/>
        </w:rPr>
      </w:pPr>
      <w:bookmarkStart w:id="0" w:name="_Hlk221893451"/>
      <w:r w:rsidRPr="00816AED">
        <w:rPr>
          <w:szCs w:val="23"/>
        </w:rPr>
        <w:t>Year</w:t>
      </w:r>
      <w:r w:rsidRPr="00681989">
        <w:rPr>
          <w:rFonts w:hint="eastAsia"/>
          <w:szCs w:val="23"/>
          <w:u w:val="single"/>
        </w:rPr>
        <w:t xml:space="preserve"> </w:t>
      </w:r>
      <w:r w:rsidR="00681989" w:rsidRPr="00681989">
        <w:rPr>
          <w:szCs w:val="23"/>
          <w:u w:val="single"/>
        </w:rPr>
        <w:t xml:space="preserve">   </w:t>
      </w:r>
      <w:r w:rsidRPr="00681989">
        <w:rPr>
          <w:rFonts w:hint="eastAsia"/>
          <w:szCs w:val="23"/>
          <w:u w:val="single"/>
        </w:rPr>
        <w:t xml:space="preserve">___ </w:t>
      </w:r>
      <w:bookmarkEnd w:id="0"/>
      <w:r w:rsidRPr="00816AED">
        <w:rPr>
          <w:szCs w:val="23"/>
        </w:rPr>
        <w:t>Month</w:t>
      </w:r>
      <w:r w:rsidRPr="00816AED">
        <w:rPr>
          <w:rFonts w:hint="eastAsia"/>
          <w:szCs w:val="23"/>
        </w:rPr>
        <w:t xml:space="preserve"> ___</w:t>
      </w:r>
      <w:r w:rsidRPr="00816AED">
        <w:rPr>
          <w:szCs w:val="23"/>
        </w:rPr>
        <w:t xml:space="preserve"> Day</w:t>
      </w:r>
      <w:r w:rsidRPr="00816AED">
        <w:rPr>
          <w:rFonts w:hint="eastAsia"/>
          <w:szCs w:val="23"/>
        </w:rPr>
        <w:t xml:space="preserve"> ____</w:t>
      </w:r>
    </w:p>
    <w:p w14:paraId="07BFB19A" w14:textId="77777777" w:rsidR="00BD1B95" w:rsidRPr="00816AED" w:rsidRDefault="00BD1B95" w:rsidP="00B56EAA">
      <w:pPr>
        <w:jc w:val="left"/>
      </w:pPr>
    </w:p>
    <w:p w14:paraId="600D0835" w14:textId="77777777" w:rsidR="00BD1B95" w:rsidRPr="00816AED" w:rsidRDefault="00BD1B95" w:rsidP="008B0ECF">
      <w:pPr>
        <w:spacing w:line="0" w:lineRule="atLeast"/>
        <w:jc w:val="left"/>
        <w:outlineLvl w:val="0"/>
        <w:rPr>
          <w:sz w:val="16"/>
        </w:rPr>
      </w:pPr>
      <w:r w:rsidRPr="00816AED">
        <w:rPr>
          <w:sz w:val="16"/>
        </w:rPr>
        <w:t>INSTRUCTIONS</w:t>
      </w:r>
    </w:p>
    <w:p w14:paraId="6F00B9FC" w14:textId="77777777" w:rsidR="00BD1B95" w:rsidRPr="00816AED" w:rsidRDefault="00BD1B95" w:rsidP="00B56EAA">
      <w:pPr>
        <w:spacing w:line="0" w:lineRule="atLeast"/>
        <w:jc w:val="left"/>
        <w:rPr>
          <w:sz w:val="16"/>
        </w:rPr>
      </w:pPr>
      <w:r w:rsidRPr="00816AED">
        <w:rPr>
          <w:sz w:val="16"/>
        </w:rPr>
        <w:t>1. Application</w:t>
      </w:r>
      <w:r w:rsidRPr="00816AED">
        <w:rPr>
          <w:rFonts w:hint="eastAsia"/>
          <w:sz w:val="16"/>
        </w:rPr>
        <w:t xml:space="preserve"> must</w:t>
      </w:r>
      <w:r w:rsidRPr="00816AED">
        <w:rPr>
          <w:sz w:val="16"/>
        </w:rPr>
        <w:t xml:space="preserve"> be typewritten or handwritten in Roman block capitals.</w:t>
      </w:r>
    </w:p>
    <w:p w14:paraId="09EBE57F" w14:textId="77777777" w:rsidR="00BD1B95" w:rsidRPr="00816AED" w:rsidRDefault="00BD1B95" w:rsidP="00B56EAA">
      <w:pPr>
        <w:spacing w:line="0" w:lineRule="atLeast"/>
        <w:jc w:val="left"/>
        <w:rPr>
          <w:sz w:val="16"/>
        </w:rPr>
      </w:pPr>
      <w:r w:rsidRPr="00816AED">
        <w:rPr>
          <w:sz w:val="16"/>
        </w:rPr>
        <w:t>2. Numbers should be in Arabic figures.</w:t>
      </w:r>
    </w:p>
    <w:p w14:paraId="39CFF0CF" w14:textId="77777777" w:rsidR="00BD1B95" w:rsidRPr="00816AED" w:rsidRDefault="00BD1B95" w:rsidP="00B56EAA">
      <w:pPr>
        <w:spacing w:line="0" w:lineRule="atLeast"/>
        <w:jc w:val="left"/>
        <w:rPr>
          <w:sz w:val="16"/>
        </w:rPr>
      </w:pPr>
      <w:r w:rsidRPr="00816AED">
        <w:rPr>
          <w:sz w:val="16"/>
        </w:rPr>
        <w:t>3. Proper nouns should be written in full, and not be abbreviated.</w:t>
      </w:r>
    </w:p>
    <w:p w14:paraId="79560D76" w14:textId="77777777" w:rsidR="00BD1B95" w:rsidRPr="00816AED" w:rsidRDefault="00BD1B95" w:rsidP="00B56EAA">
      <w:pPr>
        <w:jc w:val="left"/>
      </w:pPr>
    </w:p>
    <w:p w14:paraId="754F6704" w14:textId="77777777" w:rsidR="00BD1B95" w:rsidRPr="00816AED" w:rsidRDefault="00BD1B95" w:rsidP="00B56EAA">
      <w:pPr>
        <w:jc w:val="left"/>
      </w:pPr>
      <w:r w:rsidRPr="00816AED">
        <w:rPr>
          <w:rFonts w:hint="eastAsia"/>
        </w:rPr>
        <w:t>Desired academic degree:</w:t>
      </w:r>
    </w:p>
    <w:p w14:paraId="02300E1A" w14:textId="77777777" w:rsidR="00BD1B95" w:rsidRPr="00816AED" w:rsidRDefault="00BD1B95" w:rsidP="008B3273">
      <w:pPr>
        <w:spacing w:line="20" w:lineRule="atLeast"/>
        <w:jc w:val="left"/>
      </w:pPr>
      <w:r w:rsidRPr="00816AED">
        <w:rPr>
          <w:rFonts w:hint="eastAsia"/>
        </w:rPr>
        <w:tab/>
      </w:r>
      <w:r w:rsidRPr="00816AED">
        <w:rPr>
          <w:rFonts w:hint="eastAsia"/>
        </w:rPr>
        <w:t>□</w:t>
      </w:r>
      <w:r w:rsidRPr="00816AED">
        <w:t xml:space="preserve"> Doctor of Philosophy in Automotive Science</w:t>
      </w:r>
    </w:p>
    <w:p w14:paraId="0899A27D" w14:textId="77777777" w:rsidR="00BD1B95" w:rsidRPr="00816AED" w:rsidRDefault="00BD1B95" w:rsidP="008B3273">
      <w:pPr>
        <w:spacing w:line="20" w:lineRule="atLeast"/>
        <w:jc w:val="left"/>
      </w:pPr>
      <w:r w:rsidRPr="00816AED">
        <w:rPr>
          <w:rFonts w:hint="eastAsia"/>
        </w:rPr>
        <w:tab/>
      </w:r>
      <w:r w:rsidRPr="00816AED">
        <w:rPr>
          <w:rFonts w:hint="eastAsia"/>
        </w:rPr>
        <w:t>□</w:t>
      </w:r>
      <w:r w:rsidRPr="00816AED">
        <w:rPr>
          <w:rFonts w:hint="eastAsia"/>
        </w:rPr>
        <w:t xml:space="preserve"> </w:t>
      </w:r>
      <w:r w:rsidRPr="00816AED">
        <w:t>Doctor of Automotive Science</w:t>
      </w:r>
    </w:p>
    <w:p w14:paraId="08FB3AE1" w14:textId="5F2739C9" w:rsidR="00BD1B95" w:rsidRDefault="00BD1B95" w:rsidP="008B3273">
      <w:pPr>
        <w:spacing w:line="20" w:lineRule="atLeast"/>
        <w:jc w:val="left"/>
      </w:pPr>
      <w:r w:rsidRPr="00816AED">
        <w:rPr>
          <w:rFonts w:hint="eastAsia"/>
        </w:rPr>
        <w:tab/>
      </w:r>
      <w:r w:rsidRPr="00816AED">
        <w:rPr>
          <w:rFonts w:hint="eastAsia"/>
        </w:rPr>
        <w:t>□</w:t>
      </w:r>
      <w:r w:rsidRPr="00816AED">
        <w:rPr>
          <w:rFonts w:hint="eastAsia"/>
        </w:rPr>
        <w:t xml:space="preserve"> </w:t>
      </w:r>
      <w:r w:rsidRPr="00816AED">
        <w:t xml:space="preserve">Doctor of Engineering </w:t>
      </w:r>
    </w:p>
    <w:p w14:paraId="7EE0AC0F" w14:textId="77777777" w:rsidR="005B1DFC" w:rsidRPr="00816AED" w:rsidRDefault="005B1DFC" w:rsidP="008B3273">
      <w:pPr>
        <w:spacing w:line="20" w:lineRule="atLeast"/>
        <w:jc w:val="left"/>
      </w:pPr>
    </w:p>
    <w:p w14:paraId="290E8D51" w14:textId="77777777" w:rsidR="00BD1B95" w:rsidRPr="00816AED" w:rsidRDefault="00BD1B95" w:rsidP="00AC26D4">
      <w:pPr>
        <w:ind w:left="4542"/>
        <w:jc w:val="left"/>
        <w:rPr>
          <w:b/>
        </w:rPr>
      </w:pPr>
      <w:r w:rsidRPr="00816AED">
        <w:rPr>
          <w:rFonts w:hint="eastAsia"/>
          <w:b/>
        </w:rPr>
        <w:t xml:space="preserve"> * </w:t>
      </w:r>
      <w:r w:rsidRPr="00816AED">
        <w:rPr>
          <w:b/>
        </w:rPr>
        <w:t>Examinee's number</w:t>
      </w:r>
      <w:r w:rsidRPr="00816AED">
        <w:rPr>
          <w:rFonts w:hint="eastAsia"/>
          <w:b/>
        </w:rPr>
        <w:t>: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1835"/>
        <w:gridCol w:w="1449"/>
        <w:gridCol w:w="3327"/>
      </w:tblGrid>
      <w:tr w:rsidR="00816AED" w:rsidRPr="00816AED" w14:paraId="53099952" w14:textId="77777777" w:rsidTr="00A3448C">
        <w:trPr>
          <w:jc w:val="center"/>
        </w:trPr>
        <w:tc>
          <w:tcPr>
            <w:tcW w:w="8420" w:type="dxa"/>
            <w:gridSpan w:val="4"/>
          </w:tcPr>
          <w:p w14:paraId="2E5020DD" w14:textId="77777777" w:rsidR="00BD1B95" w:rsidRPr="00816AED" w:rsidRDefault="00BD1B95" w:rsidP="003D28BA">
            <w:pPr>
              <w:jc w:val="left"/>
              <w:rPr>
                <w:rFonts w:eastAsiaTheme="majorEastAsia"/>
              </w:rPr>
            </w:pPr>
            <w:r w:rsidRPr="00816AED">
              <w:rPr>
                <w:rFonts w:eastAsiaTheme="majorEastAsia"/>
              </w:rPr>
              <w:t xml:space="preserve">Name in Roman block capitals: </w:t>
            </w:r>
          </w:p>
        </w:tc>
      </w:tr>
      <w:tr w:rsidR="00816AED" w:rsidRPr="00816AED" w14:paraId="21F33C40" w14:textId="77777777" w:rsidTr="00A3448C">
        <w:trPr>
          <w:jc w:val="center"/>
        </w:trPr>
        <w:tc>
          <w:tcPr>
            <w:tcW w:w="8420" w:type="dxa"/>
            <w:gridSpan w:val="4"/>
            <w:vAlign w:val="center"/>
          </w:tcPr>
          <w:p w14:paraId="324BD33B" w14:textId="77777777" w:rsidR="00BD1B95" w:rsidRPr="00816AED" w:rsidRDefault="00BD1B95" w:rsidP="0084451A">
            <w:pPr>
              <w:jc w:val="left"/>
              <w:rPr>
                <w:rFonts w:asciiTheme="majorEastAsia" w:eastAsiaTheme="majorEastAsia" w:hAnsiTheme="majorEastAsia"/>
              </w:rPr>
            </w:pPr>
            <w:r w:rsidRPr="00816AED">
              <w:rPr>
                <w:rFonts w:eastAsiaTheme="majorEastAsia"/>
              </w:rPr>
              <w:t>Date of Birth (</w:t>
            </w:r>
            <w:proofErr w:type="spellStart"/>
            <w:r w:rsidRPr="00816AED">
              <w:rPr>
                <w:rFonts w:eastAsiaTheme="majorEastAsia"/>
              </w:rPr>
              <w:t>yyyy</w:t>
            </w:r>
            <w:proofErr w:type="spellEnd"/>
            <w:r w:rsidRPr="00816AED">
              <w:rPr>
                <w:rFonts w:eastAsiaTheme="majorEastAsia"/>
              </w:rPr>
              <w:t>/mm/dd):</w:t>
            </w:r>
            <w:r w:rsidRPr="00816AED">
              <w:rPr>
                <w:rFonts w:eastAsiaTheme="majorEastAsia"/>
                <w:szCs w:val="23"/>
              </w:rPr>
              <w:t xml:space="preserve"> </w:t>
            </w:r>
            <w:r w:rsidRPr="00816AED">
              <w:rPr>
                <w:rFonts w:asciiTheme="majorEastAsia" w:eastAsiaTheme="majorEastAsia" w:hAnsiTheme="majorEastAsia" w:hint="eastAsia"/>
                <w:szCs w:val="23"/>
              </w:rPr>
              <w:t xml:space="preserve">                      </w:t>
            </w:r>
            <w:r w:rsidRPr="00816AED">
              <w:rPr>
                <w:rFonts w:eastAsiaTheme="majorEastAsia"/>
                <w:szCs w:val="23"/>
              </w:rPr>
              <w:t xml:space="preserve">Sex (F/M): </w:t>
            </w:r>
          </w:p>
        </w:tc>
      </w:tr>
      <w:tr w:rsidR="00816AED" w:rsidRPr="00816AED" w14:paraId="456BD6BA" w14:textId="77777777" w:rsidTr="00A3448C">
        <w:trPr>
          <w:jc w:val="center"/>
        </w:trPr>
        <w:tc>
          <w:tcPr>
            <w:tcW w:w="8420" w:type="dxa"/>
            <w:gridSpan w:val="4"/>
            <w:vAlign w:val="center"/>
          </w:tcPr>
          <w:p w14:paraId="0B5B3779" w14:textId="77777777" w:rsidR="00BD1B95" w:rsidRPr="00816AED" w:rsidRDefault="00BD1B95" w:rsidP="0084451A">
            <w:pPr>
              <w:jc w:val="left"/>
              <w:rPr>
                <w:rFonts w:asciiTheme="majorEastAsia" w:eastAsiaTheme="majorEastAsia" w:hAnsiTheme="majorEastAsia"/>
              </w:rPr>
            </w:pPr>
            <w:r w:rsidRPr="00816AED">
              <w:rPr>
                <w:rFonts w:eastAsiaTheme="majorEastAsia"/>
              </w:rPr>
              <w:t xml:space="preserve">Nationality: </w:t>
            </w:r>
            <w:r w:rsidRPr="00816AED">
              <w:rPr>
                <w:rFonts w:asciiTheme="majorEastAsia" w:eastAsiaTheme="majorEastAsia" w:hAnsiTheme="majorEastAsia" w:hint="eastAsia"/>
              </w:rPr>
              <w:t xml:space="preserve">                               </w:t>
            </w:r>
            <w:r w:rsidRPr="00816AED">
              <w:rPr>
                <w:rFonts w:eastAsiaTheme="majorEastAsia"/>
              </w:rPr>
              <w:t xml:space="preserve">Native language: </w:t>
            </w:r>
          </w:p>
        </w:tc>
      </w:tr>
      <w:tr w:rsidR="00816AED" w:rsidRPr="00816AED" w14:paraId="085CCD51" w14:textId="77777777" w:rsidTr="00B22F58">
        <w:trPr>
          <w:jc w:val="center"/>
        </w:trPr>
        <w:tc>
          <w:tcPr>
            <w:tcW w:w="1809" w:type="dxa"/>
            <w:vMerge w:val="restart"/>
            <w:shd w:val="clear" w:color="auto" w:fill="F2F2F2" w:themeFill="background1" w:themeFillShade="F2"/>
            <w:vAlign w:val="center"/>
          </w:tcPr>
          <w:p w14:paraId="55197922" w14:textId="77777777" w:rsidR="00BD1B95" w:rsidRPr="00816AED" w:rsidRDefault="00BD1B95" w:rsidP="006B258E">
            <w:pPr>
              <w:jc w:val="center"/>
              <w:rPr>
                <w:rFonts w:eastAsiaTheme="majorEastAsia"/>
              </w:rPr>
            </w:pPr>
            <w:r w:rsidRPr="00816AED">
              <w:rPr>
                <w:rFonts w:eastAsiaTheme="majorEastAsia"/>
              </w:rPr>
              <w:t>The latest academic background</w:t>
            </w:r>
          </w:p>
        </w:tc>
        <w:tc>
          <w:tcPr>
            <w:tcW w:w="1835" w:type="dxa"/>
            <w:shd w:val="clear" w:color="auto" w:fill="F2F2F2" w:themeFill="background1" w:themeFillShade="F2"/>
            <w:vAlign w:val="center"/>
          </w:tcPr>
          <w:p w14:paraId="4D48E5D7" w14:textId="77777777" w:rsidR="00BD1B95" w:rsidRPr="00816AED" w:rsidRDefault="00BD1B95" w:rsidP="003350A1">
            <w:pPr>
              <w:rPr>
                <w:rFonts w:eastAsiaTheme="majorEastAsia"/>
              </w:rPr>
            </w:pPr>
            <w:r w:rsidRPr="00816AED">
              <w:rPr>
                <w:rFonts w:eastAsiaTheme="majorEastAsia"/>
              </w:rPr>
              <w:t>University</w:t>
            </w:r>
          </w:p>
        </w:tc>
        <w:tc>
          <w:tcPr>
            <w:tcW w:w="4776" w:type="dxa"/>
            <w:gridSpan w:val="2"/>
          </w:tcPr>
          <w:p w14:paraId="00A656CE" w14:textId="77777777" w:rsidR="00BD1B95" w:rsidRPr="00816AED" w:rsidRDefault="00BD1B95" w:rsidP="00B56EA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16AED" w:rsidRPr="00816AED" w14:paraId="1405B747" w14:textId="77777777" w:rsidTr="00B22F58">
        <w:trPr>
          <w:jc w:val="center"/>
        </w:trPr>
        <w:tc>
          <w:tcPr>
            <w:tcW w:w="1809" w:type="dxa"/>
            <w:vMerge/>
            <w:shd w:val="clear" w:color="auto" w:fill="F2F2F2" w:themeFill="background1" w:themeFillShade="F2"/>
          </w:tcPr>
          <w:p w14:paraId="6B3D63E8" w14:textId="77777777" w:rsidR="00BD1B95" w:rsidRPr="00816AED" w:rsidRDefault="00BD1B95" w:rsidP="00B56EA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5" w:type="dxa"/>
            <w:shd w:val="clear" w:color="auto" w:fill="F2F2F2" w:themeFill="background1" w:themeFillShade="F2"/>
          </w:tcPr>
          <w:p w14:paraId="2D2EAB90" w14:textId="77777777" w:rsidR="00BD1B95" w:rsidRPr="00816AED" w:rsidRDefault="00BD1B95" w:rsidP="00F00495">
            <w:pPr>
              <w:jc w:val="left"/>
              <w:rPr>
                <w:rFonts w:eastAsiaTheme="majorEastAsia"/>
              </w:rPr>
            </w:pPr>
            <w:r w:rsidRPr="00816AED">
              <w:rPr>
                <w:rFonts w:eastAsiaTheme="majorEastAsia"/>
              </w:rPr>
              <w:t>Graduate school</w:t>
            </w:r>
          </w:p>
        </w:tc>
        <w:tc>
          <w:tcPr>
            <w:tcW w:w="4776" w:type="dxa"/>
            <w:gridSpan w:val="2"/>
          </w:tcPr>
          <w:p w14:paraId="7278814F" w14:textId="77777777" w:rsidR="00BD1B95" w:rsidRPr="00816AED" w:rsidRDefault="00BD1B95" w:rsidP="00B56EA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16AED" w:rsidRPr="00816AED" w14:paraId="0703FAE5" w14:textId="77777777" w:rsidTr="00B22F58">
        <w:trPr>
          <w:jc w:val="center"/>
        </w:trPr>
        <w:tc>
          <w:tcPr>
            <w:tcW w:w="1809" w:type="dxa"/>
            <w:vMerge/>
            <w:shd w:val="clear" w:color="auto" w:fill="F2F2F2" w:themeFill="background1" w:themeFillShade="F2"/>
          </w:tcPr>
          <w:p w14:paraId="3A54D0C5" w14:textId="77777777" w:rsidR="00BD1B95" w:rsidRPr="00816AED" w:rsidRDefault="00BD1B95" w:rsidP="00B56EA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5" w:type="dxa"/>
            <w:shd w:val="clear" w:color="auto" w:fill="F2F2F2" w:themeFill="background1" w:themeFillShade="F2"/>
            <w:vAlign w:val="center"/>
          </w:tcPr>
          <w:p w14:paraId="62D9F553" w14:textId="77777777" w:rsidR="00BD1B95" w:rsidRPr="00816AED" w:rsidRDefault="00BD1B95" w:rsidP="003350A1">
            <w:pPr>
              <w:pStyle w:val="Default"/>
              <w:rPr>
                <w:rFonts w:asciiTheme="minorHAnsi" w:eastAsiaTheme="majorEastAsia" w:hAnsiTheme="minorHAnsi"/>
                <w:color w:val="auto"/>
                <w:sz w:val="23"/>
                <w:szCs w:val="23"/>
              </w:rPr>
            </w:pPr>
            <w:r w:rsidRPr="00816AED">
              <w:rPr>
                <w:rFonts w:asciiTheme="minorHAnsi" w:eastAsiaTheme="majorEastAsia" w:hAnsiTheme="minorHAnsi"/>
                <w:color w:val="auto"/>
                <w:sz w:val="23"/>
                <w:szCs w:val="23"/>
              </w:rPr>
              <w:t>Department</w:t>
            </w:r>
          </w:p>
        </w:tc>
        <w:tc>
          <w:tcPr>
            <w:tcW w:w="4776" w:type="dxa"/>
            <w:gridSpan w:val="2"/>
          </w:tcPr>
          <w:p w14:paraId="5EA5503C" w14:textId="77777777" w:rsidR="00BD1B95" w:rsidRPr="00816AED" w:rsidRDefault="00BD1B95" w:rsidP="00B56EA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16AED" w:rsidRPr="00816AED" w14:paraId="220F35AE" w14:textId="77777777" w:rsidTr="00A3448C">
        <w:trPr>
          <w:jc w:val="center"/>
        </w:trPr>
        <w:tc>
          <w:tcPr>
            <w:tcW w:w="1809" w:type="dxa"/>
            <w:vMerge/>
            <w:shd w:val="clear" w:color="auto" w:fill="F2F2F2" w:themeFill="background1" w:themeFillShade="F2"/>
          </w:tcPr>
          <w:p w14:paraId="3EBCE8A6" w14:textId="77777777" w:rsidR="00BD1B95" w:rsidRPr="00816AED" w:rsidRDefault="00BD1B95" w:rsidP="00B56EA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84" w:type="dxa"/>
            <w:gridSpan w:val="2"/>
            <w:vAlign w:val="center"/>
          </w:tcPr>
          <w:p w14:paraId="703610C1" w14:textId="77777777" w:rsidR="00BD1B95" w:rsidRPr="00816AED" w:rsidRDefault="00BD1B95" w:rsidP="00430C3B">
            <w:pPr>
              <w:pStyle w:val="Default"/>
              <w:numPr>
                <w:ilvl w:val="0"/>
                <w:numId w:val="11"/>
              </w:numPr>
              <w:rPr>
                <w:rFonts w:asciiTheme="minorHAnsi" w:eastAsiaTheme="majorEastAsia" w:hAnsiTheme="minorHAnsi"/>
                <w:color w:val="auto"/>
                <w:sz w:val="23"/>
                <w:szCs w:val="23"/>
              </w:rPr>
            </w:pPr>
            <w:r w:rsidRPr="00816AED">
              <w:rPr>
                <w:rFonts w:asciiTheme="minorHAnsi" w:eastAsiaTheme="majorEastAsia" w:hAnsiTheme="minorHAnsi"/>
                <w:color w:val="auto"/>
                <w:sz w:val="23"/>
                <w:szCs w:val="23"/>
              </w:rPr>
              <w:t xml:space="preserve">Graduated </w:t>
            </w:r>
          </w:p>
        </w:tc>
        <w:tc>
          <w:tcPr>
            <w:tcW w:w="3327" w:type="dxa"/>
            <w:shd w:val="clear" w:color="auto" w:fill="F2F2F2" w:themeFill="background1" w:themeFillShade="F2"/>
            <w:vAlign w:val="center"/>
          </w:tcPr>
          <w:p w14:paraId="652D9DE5" w14:textId="77777777" w:rsidR="00BD1B95" w:rsidRPr="00816AED" w:rsidRDefault="00BD1B95" w:rsidP="006B258E">
            <w:pPr>
              <w:pStyle w:val="Default"/>
              <w:jc w:val="center"/>
              <w:rPr>
                <w:rFonts w:asciiTheme="minorHAnsi" w:eastAsiaTheme="majorEastAsia" w:hAnsiTheme="minorHAnsi"/>
                <w:color w:val="auto"/>
                <w:sz w:val="23"/>
                <w:szCs w:val="23"/>
              </w:rPr>
            </w:pPr>
            <w:r w:rsidRPr="00816AED">
              <w:rPr>
                <w:rFonts w:asciiTheme="minorHAnsi" w:eastAsiaTheme="majorEastAsia" w:hAnsiTheme="minorHAnsi"/>
                <w:color w:val="auto"/>
                <w:sz w:val="23"/>
                <w:szCs w:val="23"/>
              </w:rPr>
              <w:t>Year   Month   Day</w:t>
            </w:r>
          </w:p>
        </w:tc>
      </w:tr>
      <w:tr w:rsidR="00816AED" w:rsidRPr="00816AED" w14:paraId="637F8358" w14:textId="77777777" w:rsidTr="00A3448C">
        <w:trPr>
          <w:jc w:val="center"/>
        </w:trPr>
        <w:tc>
          <w:tcPr>
            <w:tcW w:w="1809" w:type="dxa"/>
            <w:vMerge/>
            <w:shd w:val="clear" w:color="auto" w:fill="F2F2F2" w:themeFill="background1" w:themeFillShade="F2"/>
          </w:tcPr>
          <w:p w14:paraId="3C8B25BC" w14:textId="77777777" w:rsidR="00BD1B95" w:rsidRPr="00816AED" w:rsidRDefault="00BD1B95" w:rsidP="00B56EA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84" w:type="dxa"/>
            <w:gridSpan w:val="2"/>
            <w:vAlign w:val="center"/>
          </w:tcPr>
          <w:p w14:paraId="413368C0" w14:textId="77777777" w:rsidR="00BD1B95" w:rsidRPr="00816AED" w:rsidRDefault="00BD1B95" w:rsidP="00430C3B">
            <w:pPr>
              <w:pStyle w:val="Default"/>
              <w:numPr>
                <w:ilvl w:val="0"/>
                <w:numId w:val="11"/>
              </w:numPr>
              <w:rPr>
                <w:rFonts w:asciiTheme="minorHAnsi" w:eastAsiaTheme="majorEastAsia" w:hAnsiTheme="minorHAnsi"/>
                <w:color w:val="auto"/>
                <w:sz w:val="23"/>
                <w:szCs w:val="23"/>
              </w:rPr>
            </w:pPr>
            <w:r w:rsidRPr="00816AED">
              <w:rPr>
                <w:rFonts w:asciiTheme="minorHAnsi" w:eastAsiaTheme="majorEastAsia" w:hAnsiTheme="minorHAnsi"/>
                <w:color w:val="auto"/>
                <w:sz w:val="23"/>
                <w:szCs w:val="23"/>
              </w:rPr>
              <w:t>Will graduate</w:t>
            </w:r>
          </w:p>
        </w:tc>
        <w:tc>
          <w:tcPr>
            <w:tcW w:w="3327" w:type="dxa"/>
            <w:vAlign w:val="center"/>
          </w:tcPr>
          <w:p w14:paraId="6C466437" w14:textId="77777777" w:rsidR="00BD1B95" w:rsidRPr="00816AED" w:rsidRDefault="00BD1B95" w:rsidP="00B56EA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16AED" w:rsidRPr="00816AED" w14:paraId="03DD3044" w14:textId="77777777" w:rsidTr="00A3448C">
        <w:trPr>
          <w:jc w:val="center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2DDEC06E" w14:textId="77777777" w:rsidR="00BD1B95" w:rsidRPr="00816AED" w:rsidRDefault="00BD1B95" w:rsidP="00823B89">
            <w:pPr>
              <w:jc w:val="center"/>
              <w:rPr>
                <w:rFonts w:eastAsiaTheme="majorEastAsia"/>
                <w:sz w:val="18"/>
                <w:szCs w:val="18"/>
              </w:rPr>
            </w:pPr>
            <w:r w:rsidRPr="00816AED">
              <w:rPr>
                <w:rFonts w:eastAsiaTheme="majorEastAsia"/>
                <w:sz w:val="18"/>
                <w:szCs w:val="18"/>
              </w:rPr>
              <w:t>The title of proposed research</w:t>
            </w:r>
          </w:p>
        </w:tc>
        <w:tc>
          <w:tcPr>
            <w:tcW w:w="6611" w:type="dxa"/>
            <w:gridSpan w:val="3"/>
            <w:vAlign w:val="center"/>
          </w:tcPr>
          <w:p w14:paraId="5589004B" w14:textId="77777777" w:rsidR="00BD1B95" w:rsidRPr="00816AED" w:rsidRDefault="00BD1B95" w:rsidP="00B56EA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16AED" w:rsidRPr="00816AED" w14:paraId="06D3232A" w14:textId="77777777" w:rsidTr="00A3448C">
        <w:trPr>
          <w:jc w:val="center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57914D36" w14:textId="77777777" w:rsidR="00BD1B95" w:rsidRPr="00816AED" w:rsidRDefault="00BD1B95" w:rsidP="00823B89">
            <w:pPr>
              <w:jc w:val="center"/>
              <w:rPr>
                <w:rFonts w:eastAsiaTheme="majorEastAsia"/>
                <w:sz w:val="18"/>
                <w:szCs w:val="18"/>
              </w:rPr>
            </w:pPr>
            <w:r w:rsidRPr="00816AED">
              <w:rPr>
                <w:rFonts w:eastAsiaTheme="majorEastAsia"/>
                <w:sz w:val="18"/>
                <w:szCs w:val="18"/>
              </w:rPr>
              <w:t>Proposed supervisor’s name</w:t>
            </w:r>
          </w:p>
        </w:tc>
        <w:tc>
          <w:tcPr>
            <w:tcW w:w="6611" w:type="dxa"/>
            <w:gridSpan w:val="3"/>
            <w:vAlign w:val="center"/>
          </w:tcPr>
          <w:p w14:paraId="7C4BE668" w14:textId="77777777" w:rsidR="00BD1B95" w:rsidRPr="00816AED" w:rsidRDefault="00BD1B95" w:rsidP="00B56EA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16AED" w:rsidRPr="00816AED" w14:paraId="58E4F5B5" w14:textId="77777777" w:rsidTr="00A3448C">
        <w:trPr>
          <w:jc w:val="center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6CF8ADA4" w14:textId="77777777" w:rsidR="00BD1B95" w:rsidRPr="00816AED" w:rsidRDefault="00BD1B95" w:rsidP="00823B89">
            <w:pPr>
              <w:jc w:val="center"/>
              <w:rPr>
                <w:rFonts w:eastAsiaTheme="majorEastAsia"/>
              </w:rPr>
            </w:pPr>
            <w:r w:rsidRPr="00816AED">
              <w:rPr>
                <w:rFonts w:eastAsiaTheme="majorEastAsia"/>
              </w:rPr>
              <w:t>Contact</w:t>
            </w:r>
          </w:p>
          <w:p w14:paraId="1B2A4CF0" w14:textId="77777777" w:rsidR="00BD1B95" w:rsidRPr="00816AED" w:rsidRDefault="00BD1B95" w:rsidP="00823B89">
            <w:pPr>
              <w:jc w:val="center"/>
              <w:rPr>
                <w:rFonts w:asciiTheme="majorEastAsia" w:eastAsiaTheme="majorEastAsia" w:hAnsiTheme="majorEastAsia"/>
              </w:rPr>
            </w:pPr>
            <w:r w:rsidRPr="00816AED">
              <w:rPr>
                <w:rFonts w:eastAsiaTheme="majorEastAsia"/>
              </w:rPr>
              <w:t>Information</w:t>
            </w:r>
          </w:p>
        </w:tc>
        <w:tc>
          <w:tcPr>
            <w:tcW w:w="6611" w:type="dxa"/>
            <w:gridSpan w:val="3"/>
            <w:vAlign w:val="center"/>
          </w:tcPr>
          <w:p w14:paraId="40D65D71" w14:textId="77777777" w:rsidR="00BD1B95" w:rsidRPr="00816AED" w:rsidRDefault="00BD1B95" w:rsidP="00B56EAA">
            <w:pPr>
              <w:jc w:val="left"/>
              <w:rPr>
                <w:rFonts w:eastAsiaTheme="majorEastAsia"/>
              </w:rPr>
            </w:pPr>
            <w:r w:rsidRPr="00816AED">
              <w:rPr>
                <w:rFonts w:eastAsiaTheme="majorEastAsia"/>
              </w:rPr>
              <w:t>Full address:</w:t>
            </w:r>
          </w:p>
          <w:p w14:paraId="7ACB921C" w14:textId="77777777" w:rsidR="00BD1B95" w:rsidRPr="00816AED" w:rsidRDefault="00BD1B95" w:rsidP="00B56EAA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6EB1491C" w14:textId="77777777" w:rsidR="00BD1B95" w:rsidRPr="00816AED" w:rsidRDefault="00BD1B95" w:rsidP="00B56EAA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224EAAA3" w14:textId="77777777" w:rsidR="00BD1B95" w:rsidRPr="00816AED" w:rsidRDefault="00BD1B95" w:rsidP="00B56EAA">
            <w:pPr>
              <w:jc w:val="left"/>
              <w:rPr>
                <w:rFonts w:eastAsiaTheme="majorEastAsia"/>
              </w:rPr>
            </w:pPr>
            <w:r w:rsidRPr="00816AED">
              <w:rPr>
                <w:rFonts w:eastAsiaTheme="majorEastAsia"/>
              </w:rPr>
              <w:t>Telephone:</w:t>
            </w:r>
          </w:p>
          <w:p w14:paraId="3EF5059C" w14:textId="77777777" w:rsidR="00BD1B95" w:rsidRPr="00816AED" w:rsidRDefault="00BD1B95" w:rsidP="00B56EAA">
            <w:pPr>
              <w:jc w:val="left"/>
              <w:rPr>
                <w:rFonts w:asciiTheme="majorEastAsia" w:eastAsiaTheme="majorEastAsia" w:hAnsiTheme="majorEastAsia"/>
              </w:rPr>
            </w:pPr>
            <w:r w:rsidRPr="00816AED">
              <w:rPr>
                <w:rFonts w:eastAsiaTheme="majorEastAsia"/>
              </w:rPr>
              <w:t>Email:</w:t>
            </w:r>
          </w:p>
        </w:tc>
      </w:tr>
      <w:tr w:rsidR="005B1DFC" w:rsidRPr="00816AED" w14:paraId="6AD42A42" w14:textId="77777777" w:rsidTr="00A3448C">
        <w:trPr>
          <w:jc w:val="center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71F62C9C" w14:textId="4915E9A2" w:rsidR="005B1DFC" w:rsidRPr="00816AED" w:rsidRDefault="005B1DFC" w:rsidP="005B1DFC">
            <w:pPr>
              <w:jc w:val="center"/>
              <w:rPr>
                <w:rFonts w:eastAsiaTheme="majorEastAsia"/>
              </w:rPr>
            </w:pPr>
            <w:r w:rsidRPr="00415773">
              <w:rPr>
                <w:rFonts w:ascii="Century" w:hAnsi="Century" w:cs="Century"/>
                <w:kern w:val="0"/>
                <w:szCs w:val="21"/>
              </w:rPr>
              <w:t xml:space="preserve">Online </w:t>
            </w:r>
            <w:proofErr w:type="spellStart"/>
            <w:r w:rsidRPr="00415773">
              <w:rPr>
                <w:rFonts w:ascii="Century" w:hAnsi="Century" w:cs="Century"/>
                <w:kern w:val="0"/>
                <w:szCs w:val="21"/>
              </w:rPr>
              <w:t>nterview</w:t>
            </w:r>
            <w:proofErr w:type="spellEnd"/>
          </w:p>
        </w:tc>
        <w:tc>
          <w:tcPr>
            <w:tcW w:w="6611" w:type="dxa"/>
            <w:gridSpan w:val="3"/>
            <w:vAlign w:val="center"/>
          </w:tcPr>
          <w:p w14:paraId="0C1A5FA6" w14:textId="314898AD" w:rsidR="005B1DFC" w:rsidRPr="00816AED" w:rsidRDefault="005B1DFC" w:rsidP="005B1DFC">
            <w:pPr>
              <w:jc w:val="left"/>
              <w:rPr>
                <w:rFonts w:eastAsiaTheme="majorEastAsia"/>
              </w:rPr>
            </w:pPr>
            <w:r w:rsidRPr="00415773">
              <w:rPr>
                <w:rFonts w:ascii="MS-Mincho" w:eastAsia="MS-Mincho" w:cs="MS-Mincho" w:hint="eastAsia"/>
                <w:kern w:val="0"/>
                <w:szCs w:val="21"/>
              </w:rPr>
              <w:t>□</w:t>
            </w:r>
            <w:r w:rsidRPr="00415773">
              <w:rPr>
                <w:rFonts w:ascii="Century" w:eastAsia="MS-Mincho" w:hAnsi="Century" w:cs="Century"/>
                <w:kern w:val="0"/>
                <w:szCs w:val="21"/>
              </w:rPr>
              <w:t>wish to</w:t>
            </w:r>
            <w:r w:rsidRPr="00415773">
              <w:rPr>
                <w:rFonts w:ascii="MS-Mincho" w:eastAsia="MS-Mincho" w:cs="MS-Mincho" w:hint="eastAsia"/>
                <w:kern w:val="0"/>
                <w:szCs w:val="21"/>
              </w:rPr>
              <w:t>（</w:t>
            </w:r>
            <w:r w:rsidRPr="00415773">
              <w:rPr>
                <w:rFonts w:ascii="Century" w:eastAsia="MS-Mincho" w:hAnsi="Century" w:cs="Century"/>
                <w:kern w:val="0"/>
                <w:szCs w:val="21"/>
              </w:rPr>
              <w:t>Applicable only to overseas residents</w:t>
            </w:r>
            <w:r w:rsidRPr="00415773">
              <w:rPr>
                <w:rFonts w:ascii="MS-Mincho" w:eastAsia="MS-Mincho" w:cs="MS-Mincho" w:hint="eastAsia"/>
                <w:kern w:val="0"/>
                <w:szCs w:val="21"/>
              </w:rPr>
              <w:t>）</w:t>
            </w:r>
          </w:p>
        </w:tc>
      </w:tr>
    </w:tbl>
    <w:p w14:paraId="62B2F7E5" w14:textId="77777777" w:rsidR="00BD1B95" w:rsidRPr="00816AED" w:rsidRDefault="00BD1B95" w:rsidP="00B56EAA">
      <w:pPr>
        <w:jc w:val="left"/>
      </w:pPr>
      <w:r w:rsidRPr="00816AED">
        <w:rPr>
          <w:b/>
        </w:rPr>
        <w:t>N</w:t>
      </w:r>
      <w:r w:rsidRPr="00816AED">
        <w:rPr>
          <w:rFonts w:hint="eastAsia"/>
          <w:b/>
        </w:rPr>
        <w:t xml:space="preserve">ote: </w:t>
      </w:r>
      <w:r w:rsidRPr="00816AED">
        <w:rPr>
          <w:rFonts w:hint="eastAsia"/>
        </w:rPr>
        <w:t xml:space="preserve">Do not fill the space marked with </w:t>
      </w:r>
      <w:r w:rsidRPr="00816AED">
        <w:rPr>
          <w:rFonts w:hint="eastAsia"/>
          <w:b/>
        </w:rPr>
        <w:t>*</w:t>
      </w:r>
    </w:p>
    <w:p w14:paraId="06DCEF8D" w14:textId="77777777" w:rsidR="00BD1B95" w:rsidRPr="00816AED" w:rsidRDefault="00BD1B95" w:rsidP="00E91367">
      <w:pPr>
        <w:jc w:val="right"/>
        <w:rPr>
          <w:sz w:val="18"/>
        </w:rPr>
      </w:pPr>
      <w:r w:rsidRPr="00816AED">
        <w:rPr>
          <w:rFonts w:hint="eastAsia"/>
          <w:sz w:val="18"/>
        </w:rPr>
        <w:t>Applicant</w:t>
      </w:r>
      <w:r w:rsidRPr="00816AED">
        <w:rPr>
          <w:sz w:val="18"/>
        </w:rPr>
        <w:t>’</w:t>
      </w:r>
      <w:r w:rsidRPr="00816AED">
        <w:rPr>
          <w:rFonts w:hint="eastAsia"/>
          <w:sz w:val="18"/>
        </w:rPr>
        <w:t xml:space="preserve">s Classification: </w:t>
      </w:r>
      <w:r w:rsidRPr="00816AED">
        <w:rPr>
          <w:rFonts w:hint="eastAsia"/>
          <w:sz w:val="18"/>
        </w:rPr>
        <w:t>□</w:t>
      </w:r>
      <w:r w:rsidRPr="00816AED">
        <w:rPr>
          <w:rFonts w:hint="eastAsia"/>
          <w:sz w:val="18"/>
        </w:rPr>
        <w:t xml:space="preserve">Fellow foreign student </w:t>
      </w:r>
      <w:r w:rsidRPr="00816AED">
        <w:rPr>
          <w:rFonts w:hint="eastAsia"/>
          <w:sz w:val="18"/>
        </w:rPr>
        <w:t>□</w:t>
      </w:r>
      <w:r w:rsidRPr="00816AED">
        <w:rPr>
          <w:rFonts w:hint="eastAsia"/>
          <w:sz w:val="18"/>
        </w:rPr>
        <w:t xml:space="preserve">Public/Government </w:t>
      </w:r>
      <w:r w:rsidRPr="00816AED">
        <w:rPr>
          <w:rFonts w:hint="eastAsia"/>
          <w:sz w:val="18"/>
        </w:rPr>
        <w:t>□</w:t>
      </w:r>
      <w:r w:rsidRPr="00816AED">
        <w:rPr>
          <w:rFonts w:hint="eastAsia"/>
          <w:sz w:val="18"/>
        </w:rPr>
        <w:t>Private</w:t>
      </w:r>
    </w:p>
    <w:p w14:paraId="64DEA227" w14:textId="77777777" w:rsidR="00BD1B95" w:rsidRPr="00816AED" w:rsidRDefault="00BD1B95" w:rsidP="00EB1CA6">
      <w:pPr>
        <w:jc w:val="right"/>
      </w:pPr>
      <w:r w:rsidRPr="00816AED">
        <w:rPr>
          <w:rFonts w:hint="eastAsia"/>
        </w:rPr>
        <w:t>(1/3)</w:t>
      </w:r>
      <w:r w:rsidRPr="00816AED">
        <w:br w:type="page"/>
      </w:r>
    </w:p>
    <w:p w14:paraId="4BFF9945" w14:textId="77777777" w:rsidR="00BD1B95" w:rsidRPr="00816AED" w:rsidRDefault="00BD1B95" w:rsidP="00B56EAA">
      <w:pPr>
        <w:jc w:val="left"/>
      </w:pPr>
    </w:p>
    <w:tbl>
      <w:tblPr>
        <w:tblW w:w="0" w:type="auto"/>
        <w:tblInd w:w="2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"/>
        <w:gridCol w:w="1469"/>
        <w:gridCol w:w="5820"/>
      </w:tblGrid>
      <w:tr w:rsidR="00816AED" w:rsidRPr="00816AED" w14:paraId="3CF5FB88" w14:textId="77777777" w:rsidTr="00EF1090">
        <w:trPr>
          <w:trHeight w:val="825"/>
        </w:trPr>
        <w:tc>
          <w:tcPr>
            <w:tcW w:w="8410" w:type="dxa"/>
            <w:gridSpan w:val="3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7A7C382" w14:textId="77777777" w:rsidR="00BD1B95" w:rsidRPr="00816AED" w:rsidRDefault="00BD1B95" w:rsidP="00F00495">
            <w:pPr>
              <w:snapToGrid w:val="0"/>
              <w:jc w:val="center"/>
              <w:rPr>
                <w:sz w:val="36"/>
                <w:szCs w:val="36"/>
              </w:rPr>
            </w:pPr>
            <w:r w:rsidRPr="00816AED">
              <w:rPr>
                <w:rFonts w:hint="eastAsia"/>
                <w:sz w:val="36"/>
                <w:szCs w:val="36"/>
              </w:rPr>
              <w:t>Educational Background</w:t>
            </w:r>
          </w:p>
          <w:p w14:paraId="6A042B17" w14:textId="77777777" w:rsidR="00BD1B95" w:rsidRPr="00816AED" w:rsidRDefault="00BD1B95" w:rsidP="00F00495">
            <w:pPr>
              <w:snapToGrid w:val="0"/>
              <w:jc w:val="center"/>
            </w:pPr>
            <w:r w:rsidRPr="00816AED">
              <w:rPr>
                <w:rFonts w:hint="eastAsia"/>
                <w:szCs w:val="36"/>
              </w:rPr>
              <w:t>(</w:t>
            </w:r>
            <w:proofErr w:type="gramStart"/>
            <w:r w:rsidRPr="00816AED">
              <w:rPr>
                <w:rFonts w:hint="eastAsia"/>
                <w:szCs w:val="36"/>
              </w:rPr>
              <w:t>from</w:t>
            </w:r>
            <w:proofErr w:type="gramEnd"/>
            <w:r w:rsidRPr="00816AED">
              <w:rPr>
                <w:rFonts w:hint="eastAsia"/>
                <w:szCs w:val="36"/>
              </w:rPr>
              <w:t xml:space="preserve"> Elementary school to Higher Education)</w:t>
            </w:r>
          </w:p>
        </w:tc>
      </w:tr>
      <w:tr w:rsidR="00816AED" w:rsidRPr="00816AED" w14:paraId="27EC2FC8" w14:textId="77777777" w:rsidTr="00EF1090">
        <w:trPr>
          <w:trHeight w:val="732"/>
        </w:trPr>
        <w:tc>
          <w:tcPr>
            <w:tcW w:w="240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3BF52A5" w14:textId="77777777" w:rsidR="00BD1B95" w:rsidRPr="00816AED" w:rsidRDefault="00BD1B95" w:rsidP="00893C45">
            <w:pPr>
              <w:snapToGrid w:val="0"/>
              <w:jc w:val="center"/>
              <w:rPr>
                <w:sz w:val="20"/>
              </w:rPr>
            </w:pPr>
            <w:r w:rsidRPr="00816AED">
              <w:rPr>
                <w:sz w:val="20"/>
              </w:rPr>
              <w:t xml:space="preserve">Year and month of entrance </w:t>
            </w:r>
            <w:r w:rsidRPr="00816AED">
              <w:rPr>
                <w:rFonts w:hint="eastAsia"/>
                <w:sz w:val="20"/>
              </w:rPr>
              <w:t xml:space="preserve">(E) </w:t>
            </w:r>
            <w:r w:rsidRPr="00816AED">
              <w:rPr>
                <w:sz w:val="20"/>
              </w:rPr>
              <w:t>and completion</w:t>
            </w:r>
            <w:r w:rsidRPr="00816AED">
              <w:rPr>
                <w:rFonts w:hint="eastAsia"/>
                <w:sz w:val="20"/>
              </w:rPr>
              <w:t xml:space="preserve"> (C)</w:t>
            </w: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DD24D4C" w14:textId="77777777" w:rsidR="00BD1B95" w:rsidRPr="00816AED" w:rsidRDefault="00BD1B95" w:rsidP="00893C45">
            <w:pPr>
              <w:pStyle w:val="Default"/>
              <w:jc w:val="center"/>
              <w:rPr>
                <w:color w:val="auto"/>
                <w:sz w:val="20"/>
              </w:rPr>
            </w:pPr>
            <w:r w:rsidRPr="00816AED">
              <w:rPr>
                <w:rFonts w:asciiTheme="minorHAnsi" w:hAnsiTheme="minorHAnsi" w:cstheme="minorBidi"/>
                <w:color w:val="auto"/>
                <w:kern w:val="2"/>
                <w:sz w:val="20"/>
                <w:szCs w:val="22"/>
              </w:rPr>
              <w:t xml:space="preserve">Name and </w:t>
            </w:r>
            <w:r w:rsidRPr="00816AED">
              <w:rPr>
                <w:rFonts w:asciiTheme="minorHAnsi" w:hAnsiTheme="minorHAnsi" w:cstheme="minorBidi" w:hint="eastAsia"/>
                <w:color w:val="auto"/>
                <w:kern w:val="2"/>
                <w:sz w:val="20"/>
                <w:szCs w:val="22"/>
              </w:rPr>
              <w:t xml:space="preserve">location </w:t>
            </w:r>
            <w:r w:rsidRPr="00816AED">
              <w:rPr>
                <w:rFonts w:asciiTheme="minorHAnsi" w:hAnsiTheme="minorHAnsi" w:cstheme="minorBidi"/>
                <w:color w:val="auto"/>
                <w:kern w:val="2"/>
                <w:sz w:val="20"/>
                <w:szCs w:val="22"/>
              </w:rPr>
              <w:t xml:space="preserve">of </w:t>
            </w:r>
            <w:r w:rsidRPr="00816AED">
              <w:rPr>
                <w:rFonts w:asciiTheme="minorHAnsi" w:hAnsiTheme="minorHAnsi" w:cstheme="minorBidi" w:hint="eastAsia"/>
                <w:color w:val="auto"/>
                <w:kern w:val="2"/>
                <w:sz w:val="20"/>
                <w:szCs w:val="22"/>
              </w:rPr>
              <w:t xml:space="preserve">the </w:t>
            </w:r>
            <w:r w:rsidRPr="00816AED">
              <w:rPr>
                <w:rFonts w:asciiTheme="minorHAnsi" w:hAnsiTheme="minorHAnsi" w:cstheme="minorBidi"/>
                <w:color w:val="auto"/>
                <w:kern w:val="2"/>
                <w:sz w:val="20"/>
                <w:szCs w:val="22"/>
              </w:rPr>
              <w:t>school</w:t>
            </w:r>
          </w:p>
        </w:tc>
      </w:tr>
      <w:tr w:rsidR="00816AED" w:rsidRPr="00816AED" w14:paraId="54A38ECC" w14:textId="77777777" w:rsidTr="00893C45">
        <w:trPr>
          <w:trHeight w:val="730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AF1D6F6" w14:textId="77777777" w:rsidR="00BD1B95" w:rsidRPr="00816AED" w:rsidRDefault="00BD1B95" w:rsidP="00F00495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(E)</w:t>
            </w:r>
          </w:p>
          <w:p w14:paraId="1AD063E6" w14:textId="77777777" w:rsidR="00BD1B95" w:rsidRPr="00816AED" w:rsidRDefault="00BD1B95" w:rsidP="00F00495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(C)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79541CD" w14:textId="77777777" w:rsidR="00BD1B95" w:rsidRPr="00816AED" w:rsidRDefault="00BD1B95" w:rsidP="00F00495">
            <w:pPr>
              <w:snapToGrid w:val="0"/>
              <w:ind w:firstLineChars="200" w:firstLine="440"/>
              <w:rPr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40A27BE" w14:textId="77777777" w:rsidR="00BD1B95" w:rsidRPr="00816AED" w:rsidRDefault="00BD1B95" w:rsidP="00F00495">
            <w:pPr>
              <w:snapToGrid w:val="0"/>
              <w:rPr>
                <w:sz w:val="22"/>
              </w:rPr>
            </w:pPr>
          </w:p>
        </w:tc>
      </w:tr>
      <w:tr w:rsidR="00816AED" w:rsidRPr="00816AED" w14:paraId="5CA2D775" w14:textId="77777777" w:rsidTr="00893C45">
        <w:trPr>
          <w:trHeight w:val="714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1A9FBBB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(E)</w:t>
            </w:r>
          </w:p>
          <w:p w14:paraId="112B03B0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(C)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A3926BE" w14:textId="77777777" w:rsidR="00BD1B95" w:rsidRPr="00816AED" w:rsidRDefault="00BD1B95" w:rsidP="00F00495">
            <w:pPr>
              <w:snapToGrid w:val="0"/>
              <w:ind w:firstLineChars="200" w:firstLine="440"/>
              <w:rPr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D901C84" w14:textId="77777777" w:rsidR="00BD1B95" w:rsidRPr="00816AED" w:rsidRDefault="00BD1B95" w:rsidP="00F00495">
            <w:pPr>
              <w:snapToGrid w:val="0"/>
              <w:rPr>
                <w:sz w:val="22"/>
              </w:rPr>
            </w:pPr>
          </w:p>
        </w:tc>
      </w:tr>
      <w:tr w:rsidR="00816AED" w:rsidRPr="00816AED" w14:paraId="724418A6" w14:textId="77777777" w:rsidTr="00893C45">
        <w:trPr>
          <w:trHeight w:val="712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E3085BB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(E)</w:t>
            </w:r>
          </w:p>
          <w:p w14:paraId="56875C28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(C)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1E742E0" w14:textId="77777777" w:rsidR="00BD1B95" w:rsidRPr="00816AED" w:rsidRDefault="00BD1B95" w:rsidP="00F00495">
            <w:pPr>
              <w:snapToGrid w:val="0"/>
              <w:ind w:firstLineChars="200" w:firstLine="440"/>
              <w:rPr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FFD44C5" w14:textId="77777777" w:rsidR="00BD1B95" w:rsidRPr="00816AED" w:rsidRDefault="00BD1B95" w:rsidP="00F00495">
            <w:pPr>
              <w:snapToGrid w:val="0"/>
              <w:rPr>
                <w:sz w:val="22"/>
              </w:rPr>
            </w:pPr>
          </w:p>
        </w:tc>
      </w:tr>
      <w:tr w:rsidR="00816AED" w:rsidRPr="00816AED" w14:paraId="094E577B" w14:textId="77777777" w:rsidTr="00893C45">
        <w:trPr>
          <w:trHeight w:val="725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9728567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(E)</w:t>
            </w:r>
          </w:p>
          <w:p w14:paraId="797485E0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(C)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640CAD4" w14:textId="77777777" w:rsidR="00BD1B95" w:rsidRPr="00816AED" w:rsidRDefault="00BD1B95" w:rsidP="00F00495">
            <w:pPr>
              <w:snapToGrid w:val="0"/>
              <w:ind w:firstLineChars="200" w:firstLine="440"/>
              <w:rPr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EB1E295" w14:textId="77777777" w:rsidR="00BD1B95" w:rsidRPr="00816AED" w:rsidRDefault="00BD1B95" w:rsidP="00F00495">
            <w:pPr>
              <w:snapToGrid w:val="0"/>
              <w:rPr>
                <w:sz w:val="22"/>
              </w:rPr>
            </w:pPr>
          </w:p>
        </w:tc>
      </w:tr>
      <w:tr w:rsidR="00816AED" w:rsidRPr="00816AED" w14:paraId="72307DF8" w14:textId="77777777" w:rsidTr="00893C45">
        <w:trPr>
          <w:trHeight w:val="723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D7ECC26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(E)</w:t>
            </w:r>
          </w:p>
          <w:p w14:paraId="246A85B4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(C)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5981133" w14:textId="77777777" w:rsidR="00BD1B95" w:rsidRPr="00816AED" w:rsidRDefault="00BD1B95" w:rsidP="00F00495">
            <w:pPr>
              <w:snapToGrid w:val="0"/>
              <w:ind w:firstLineChars="200" w:firstLine="440"/>
              <w:rPr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5D89DF4" w14:textId="77777777" w:rsidR="00BD1B95" w:rsidRPr="00816AED" w:rsidRDefault="00BD1B95" w:rsidP="00F00495">
            <w:pPr>
              <w:snapToGrid w:val="0"/>
              <w:rPr>
                <w:sz w:val="22"/>
              </w:rPr>
            </w:pPr>
          </w:p>
        </w:tc>
      </w:tr>
      <w:tr w:rsidR="00816AED" w:rsidRPr="00816AED" w14:paraId="00246930" w14:textId="77777777" w:rsidTr="00893C45">
        <w:trPr>
          <w:trHeight w:val="721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95D7540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(E)</w:t>
            </w:r>
          </w:p>
          <w:p w14:paraId="2167F04B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(C)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B7A3122" w14:textId="77777777" w:rsidR="00BD1B95" w:rsidRPr="00816AED" w:rsidRDefault="00BD1B95" w:rsidP="00F00495">
            <w:pPr>
              <w:snapToGrid w:val="0"/>
              <w:ind w:firstLineChars="200" w:firstLine="440"/>
              <w:rPr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9BBAE8F" w14:textId="77777777" w:rsidR="00BD1B95" w:rsidRPr="00816AED" w:rsidRDefault="00BD1B95" w:rsidP="00F00495">
            <w:pPr>
              <w:snapToGrid w:val="0"/>
              <w:rPr>
                <w:sz w:val="22"/>
              </w:rPr>
            </w:pPr>
          </w:p>
        </w:tc>
      </w:tr>
      <w:tr w:rsidR="00816AED" w:rsidRPr="00816AED" w14:paraId="68356A51" w14:textId="77777777" w:rsidTr="00893C45">
        <w:trPr>
          <w:trHeight w:val="719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FE4039F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(E)</w:t>
            </w:r>
          </w:p>
          <w:p w14:paraId="396BB28C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(C)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3AD6726" w14:textId="77777777" w:rsidR="00BD1B95" w:rsidRPr="00816AED" w:rsidRDefault="00BD1B95" w:rsidP="00F00495">
            <w:pPr>
              <w:snapToGrid w:val="0"/>
              <w:ind w:firstLineChars="200" w:firstLine="440"/>
              <w:rPr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E5B1B5B" w14:textId="77777777" w:rsidR="00BD1B95" w:rsidRPr="00816AED" w:rsidRDefault="00BD1B95" w:rsidP="00F00495">
            <w:pPr>
              <w:snapToGrid w:val="0"/>
              <w:rPr>
                <w:sz w:val="22"/>
              </w:rPr>
            </w:pPr>
          </w:p>
        </w:tc>
      </w:tr>
      <w:tr w:rsidR="00816AED" w:rsidRPr="00816AED" w14:paraId="48F253F4" w14:textId="77777777" w:rsidTr="00893C45">
        <w:trPr>
          <w:trHeight w:val="716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43C93B8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(E)</w:t>
            </w:r>
          </w:p>
          <w:p w14:paraId="02FBE213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(C)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41C996B" w14:textId="77777777" w:rsidR="00BD1B95" w:rsidRPr="00816AED" w:rsidRDefault="00BD1B95" w:rsidP="00F00495">
            <w:pPr>
              <w:snapToGrid w:val="0"/>
              <w:ind w:firstLineChars="200" w:firstLine="440"/>
              <w:rPr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8365F4A" w14:textId="77777777" w:rsidR="00BD1B95" w:rsidRPr="00816AED" w:rsidRDefault="00BD1B95" w:rsidP="00F00495">
            <w:pPr>
              <w:snapToGrid w:val="0"/>
              <w:rPr>
                <w:sz w:val="22"/>
              </w:rPr>
            </w:pPr>
          </w:p>
        </w:tc>
      </w:tr>
      <w:tr w:rsidR="00816AED" w:rsidRPr="00816AED" w14:paraId="2A2C22F2" w14:textId="77777777" w:rsidTr="00EF1090">
        <w:trPr>
          <w:trHeight w:val="728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38B88B7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(E)</w:t>
            </w:r>
          </w:p>
          <w:p w14:paraId="6B089C7C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(C)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468303E" w14:textId="77777777" w:rsidR="00BD1B95" w:rsidRPr="00816AED" w:rsidRDefault="00BD1B95" w:rsidP="00F00495">
            <w:pPr>
              <w:snapToGrid w:val="0"/>
              <w:ind w:firstLineChars="200" w:firstLine="440"/>
              <w:rPr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C0F8347" w14:textId="77777777" w:rsidR="00BD1B95" w:rsidRPr="00816AED" w:rsidRDefault="00BD1B95" w:rsidP="00F00495">
            <w:pPr>
              <w:snapToGrid w:val="0"/>
              <w:rPr>
                <w:sz w:val="22"/>
              </w:rPr>
            </w:pPr>
          </w:p>
        </w:tc>
      </w:tr>
      <w:tr w:rsidR="00BD1B95" w:rsidRPr="00816AED" w14:paraId="5D8874A1" w14:textId="77777777" w:rsidTr="00EF1090">
        <w:trPr>
          <w:trHeight w:val="713"/>
        </w:trPr>
        <w:tc>
          <w:tcPr>
            <w:tcW w:w="898" w:type="dxa"/>
            <w:tcBorders>
              <w:top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7A4563F8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(E)</w:t>
            </w:r>
          </w:p>
          <w:p w14:paraId="53191AED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(C)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052ADD6D" w14:textId="77777777" w:rsidR="00BD1B95" w:rsidRPr="00816AED" w:rsidRDefault="00BD1B95" w:rsidP="00F00495">
            <w:pPr>
              <w:snapToGrid w:val="0"/>
              <w:ind w:firstLineChars="200" w:firstLine="440"/>
              <w:rPr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87D6494" w14:textId="77777777" w:rsidR="00BD1B95" w:rsidRPr="00816AED" w:rsidRDefault="00BD1B95" w:rsidP="00F00495">
            <w:pPr>
              <w:snapToGrid w:val="0"/>
              <w:rPr>
                <w:sz w:val="22"/>
              </w:rPr>
            </w:pPr>
          </w:p>
        </w:tc>
      </w:tr>
    </w:tbl>
    <w:p w14:paraId="56EF2FC9" w14:textId="77777777" w:rsidR="00BD1B95" w:rsidRPr="00816AED" w:rsidRDefault="00BD1B95"/>
    <w:p w14:paraId="3109100E" w14:textId="77777777" w:rsidR="00BD1B95" w:rsidRPr="00816AED" w:rsidRDefault="00BD1B95"/>
    <w:p w14:paraId="43B9C15A" w14:textId="77777777" w:rsidR="00BD1B95" w:rsidRPr="00816AED" w:rsidRDefault="00BD1B95"/>
    <w:p w14:paraId="483B727C" w14:textId="77777777" w:rsidR="00BD1B95" w:rsidRPr="00816AED" w:rsidRDefault="00BD1B95"/>
    <w:p w14:paraId="2BA3E241" w14:textId="77777777" w:rsidR="00BD1B95" w:rsidRPr="00816AED" w:rsidRDefault="00BD1B95"/>
    <w:p w14:paraId="492B9DF9" w14:textId="77777777" w:rsidR="00BD1B95" w:rsidRPr="00816AED" w:rsidRDefault="00BD1B95"/>
    <w:p w14:paraId="29582270" w14:textId="77777777" w:rsidR="00BD1B95" w:rsidRPr="00816AED" w:rsidRDefault="00BD1B95"/>
    <w:p w14:paraId="352DF961" w14:textId="77777777" w:rsidR="00BD1B95" w:rsidRPr="00816AED" w:rsidRDefault="00BD1B95"/>
    <w:p w14:paraId="3FC4DE26" w14:textId="77777777" w:rsidR="00BD1B95" w:rsidRPr="00816AED" w:rsidRDefault="00BD1B95"/>
    <w:p w14:paraId="7E8B1E75" w14:textId="77777777" w:rsidR="00BD1B95" w:rsidRPr="00816AED" w:rsidRDefault="00BD1B95"/>
    <w:p w14:paraId="3A1C79B9" w14:textId="77777777" w:rsidR="00BD1B95" w:rsidRPr="00816AED" w:rsidRDefault="00BD1B95" w:rsidP="00EF1090">
      <w:pPr>
        <w:jc w:val="right"/>
      </w:pPr>
      <w:r w:rsidRPr="00816AED">
        <w:rPr>
          <w:rFonts w:hint="eastAsia"/>
        </w:rPr>
        <w:t>(2/3)</w:t>
      </w:r>
    </w:p>
    <w:p w14:paraId="71767490" w14:textId="77777777" w:rsidR="00BD1B95" w:rsidRPr="00816AED" w:rsidRDefault="00BD1B95">
      <w:pPr>
        <w:widowControl/>
        <w:jc w:val="left"/>
      </w:pPr>
    </w:p>
    <w:tbl>
      <w:tblPr>
        <w:tblW w:w="0" w:type="auto"/>
        <w:tblInd w:w="2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"/>
        <w:gridCol w:w="1463"/>
        <w:gridCol w:w="5834"/>
      </w:tblGrid>
      <w:tr w:rsidR="00816AED" w:rsidRPr="00816AED" w14:paraId="002F8EDC" w14:textId="77777777" w:rsidTr="00EF1090">
        <w:trPr>
          <w:trHeight w:val="718"/>
        </w:trPr>
        <w:tc>
          <w:tcPr>
            <w:tcW w:w="841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862A7A7" w14:textId="77777777" w:rsidR="00BD1B95" w:rsidRPr="00816AED" w:rsidRDefault="00BD1B95" w:rsidP="00EF1090">
            <w:pPr>
              <w:snapToGrid w:val="0"/>
              <w:jc w:val="center"/>
              <w:rPr>
                <w:sz w:val="36"/>
                <w:szCs w:val="36"/>
              </w:rPr>
            </w:pPr>
            <w:r w:rsidRPr="00816AED">
              <w:rPr>
                <w:sz w:val="36"/>
                <w:szCs w:val="36"/>
              </w:rPr>
              <w:t>Employment record</w:t>
            </w:r>
          </w:p>
          <w:p w14:paraId="2BC6AEE0" w14:textId="77777777" w:rsidR="00BD1B95" w:rsidRPr="00816AED" w:rsidRDefault="00BD1B95" w:rsidP="00EF1090">
            <w:pPr>
              <w:snapToGrid w:val="0"/>
              <w:jc w:val="center"/>
              <w:rPr>
                <w:sz w:val="36"/>
                <w:szCs w:val="36"/>
              </w:rPr>
            </w:pPr>
            <w:r w:rsidRPr="00816AED">
              <w:rPr>
                <w:rFonts w:hint="eastAsia"/>
                <w:szCs w:val="36"/>
              </w:rPr>
              <w:t>(</w:t>
            </w:r>
            <w:proofErr w:type="gramStart"/>
            <w:r w:rsidRPr="00816AED">
              <w:rPr>
                <w:rFonts w:hint="eastAsia"/>
                <w:szCs w:val="36"/>
              </w:rPr>
              <w:t>starting</w:t>
            </w:r>
            <w:proofErr w:type="gramEnd"/>
            <w:r w:rsidRPr="00816AED">
              <w:rPr>
                <w:rFonts w:hint="eastAsia"/>
                <w:szCs w:val="36"/>
              </w:rPr>
              <w:t xml:space="preserve"> from first to last)</w:t>
            </w:r>
          </w:p>
        </w:tc>
      </w:tr>
      <w:tr w:rsidR="00816AED" w:rsidRPr="00816AED" w14:paraId="595AA662" w14:textId="77777777" w:rsidTr="00EF1090">
        <w:trPr>
          <w:trHeight w:val="716"/>
        </w:trPr>
        <w:tc>
          <w:tcPr>
            <w:tcW w:w="240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B884C56" w14:textId="77777777" w:rsidR="00BD1B95" w:rsidRPr="00816AED" w:rsidRDefault="00BD1B95" w:rsidP="00EF1090">
            <w:pPr>
              <w:snapToGrid w:val="0"/>
              <w:jc w:val="center"/>
              <w:rPr>
                <w:sz w:val="20"/>
              </w:rPr>
            </w:pPr>
            <w:r w:rsidRPr="00816AED">
              <w:rPr>
                <w:sz w:val="20"/>
              </w:rPr>
              <w:t xml:space="preserve">Year and month of </w:t>
            </w:r>
            <w:r w:rsidRPr="00816AED">
              <w:rPr>
                <w:rFonts w:hint="eastAsia"/>
                <w:sz w:val="20"/>
              </w:rPr>
              <w:t xml:space="preserve">start (S) </w:t>
            </w:r>
            <w:r w:rsidRPr="00816AED">
              <w:rPr>
                <w:sz w:val="20"/>
              </w:rPr>
              <w:t xml:space="preserve">and </w:t>
            </w:r>
            <w:r w:rsidRPr="00816AED">
              <w:rPr>
                <w:rFonts w:hint="eastAsia"/>
                <w:sz w:val="20"/>
              </w:rPr>
              <w:t>finish (F)</w:t>
            </w: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6E564D8" w14:textId="77777777" w:rsidR="00BD1B95" w:rsidRPr="00816AED" w:rsidRDefault="00BD1B95" w:rsidP="00EF1090">
            <w:pPr>
              <w:pStyle w:val="Default"/>
              <w:jc w:val="center"/>
              <w:rPr>
                <w:color w:val="auto"/>
                <w:sz w:val="20"/>
              </w:rPr>
            </w:pPr>
            <w:r w:rsidRPr="00816AED">
              <w:rPr>
                <w:rFonts w:asciiTheme="minorHAnsi" w:hAnsiTheme="minorHAnsi" w:cstheme="minorBidi"/>
                <w:color w:val="auto"/>
                <w:kern w:val="2"/>
                <w:sz w:val="20"/>
                <w:szCs w:val="22"/>
              </w:rPr>
              <w:t xml:space="preserve">Name and </w:t>
            </w:r>
            <w:r w:rsidRPr="00816AED">
              <w:rPr>
                <w:rFonts w:asciiTheme="minorHAnsi" w:hAnsiTheme="minorHAnsi" w:cstheme="minorBidi" w:hint="eastAsia"/>
                <w:color w:val="auto"/>
                <w:kern w:val="2"/>
                <w:sz w:val="20"/>
                <w:szCs w:val="22"/>
              </w:rPr>
              <w:t xml:space="preserve">location </w:t>
            </w:r>
            <w:r w:rsidRPr="00816AED">
              <w:rPr>
                <w:rFonts w:asciiTheme="minorHAnsi" w:hAnsiTheme="minorHAnsi" w:cstheme="minorBidi"/>
                <w:color w:val="auto"/>
                <w:kern w:val="2"/>
                <w:sz w:val="20"/>
                <w:szCs w:val="22"/>
              </w:rPr>
              <w:t xml:space="preserve">of </w:t>
            </w:r>
            <w:r w:rsidRPr="00816AED">
              <w:rPr>
                <w:rFonts w:asciiTheme="minorHAnsi" w:hAnsiTheme="minorHAnsi" w:cstheme="minorBidi" w:hint="eastAsia"/>
                <w:color w:val="auto"/>
                <w:kern w:val="2"/>
                <w:sz w:val="20"/>
                <w:szCs w:val="22"/>
              </w:rPr>
              <w:t>the organization. Job position(s).</w:t>
            </w:r>
          </w:p>
        </w:tc>
      </w:tr>
      <w:tr w:rsidR="00816AED" w:rsidRPr="00816AED" w14:paraId="739288D2" w14:textId="77777777" w:rsidTr="00893C45">
        <w:trPr>
          <w:trHeight w:val="714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5ADD772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(S)</w:t>
            </w:r>
          </w:p>
          <w:p w14:paraId="792EDBB8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(F)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5B02199" w14:textId="77777777" w:rsidR="00BD1B95" w:rsidRPr="00816AED" w:rsidRDefault="00BD1B95" w:rsidP="00F00495">
            <w:pPr>
              <w:snapToGrid w:val="0"/>
              <w:ind w:firstLineChars="200" w:firstLine="440"/>
              <w:rPr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105B8E2" w14:textId="77777777" w:rsidR="00BD1B95" w:rsidRPr="00816AED" w:rsidRDefault="00BD1B95" w:rsidP="00F00495">
            <w:pPr>
              <w:snapToGrid w:val="0"/>
            </w:pPr>
          </w:p>
        </w:tc>
      </w:tr>
      <w:tr w:rsidR="00816AED" w:rsidRPr="00816AED" w14:paraId="29ED6EF4" w14:textId="77777777" w:rsidTr="00893C45">
        <w:trPr>
          <w:trHeight w:val="727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797CE82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(S)</w:t>
            </w:r>
          </w:p>
          <w:p w14:paraId="75DA328E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(F)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ED26FEA" w14:textId="77777777" w:rsidR="00BD1B95" w:rsidRPr="00816AED" w:rsidRDefault="00BD1B95" w:rsidP="00F00495">
            <w:pPr>
              <w:snapToGrid w:val="0"/>
              <w:ind w:firstLineChars="200" w:firstLine="440"/>
              <w:rPr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A1C476F" w14:textId="77777777" w:rsidR="00BD1B95" w:rsidRPr="00816AED" w:rsidRDefault="00BD1B95" w:rsidP="00F00495">
            <w:pPr>
              <w:snapToGrid w:val="0"/>
            </w:pPr>
          </w:p>
        </w:tc>
      </w:tr>
      <w:tr w:rsidR="00816AED" w:rsidRPr="00816AED" w14:paraId="303424F2" w14:textId="77777777" w:rsidTr="00893C45">
        <w:trPr>
          <w:trHeight w:val="727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4C64369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(S)</w:t>
            </w:r>
          </w:p>
          <w:p w14:paraId="1514D289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(F)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ADD9EDF" w14:textId="77777777" w:rsidR="00BD1B95" w:rsidRPr="00816AED" w:rsidRDefault="00BD1B95" w:rsidP="00F00495">
            <w:pPr>
              <w:snapToGrid w:val="0"/>
              <w:ind w:firstLineChars="200" w:firstLine="440"/>
              <w:rPr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324A755" w14:textId="77777777" w:rsidR="00BD1B95" w:rsidRPr="00816AED" w:rsidRDefault="00BD1B95" w:rsidP="00F00495">
            <w:pPr>
              <w:snapToGrid w:val="0"/>
            </w:pPr>
          </w:p>
        </w:tc>
      </w:tr>
      <w:tr w:rsidR="00816AED" w:rsidRPr="00816AED" w14:paraId="5CF647F2" w14:textId="77777777" w:rsidTr="00893C45">
        <w:trPr>
          <w:trHeight w:val="711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B7A332D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(S)</w:t>
            </w:r>
          </w:p>
          <w:p w14:paraId="7A0A3F54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(F)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62C6EA0" w14:textId="77777777" w:rsidR="00BD1B95" w:rsidRPr="00816AED" w:rsidRDefault="00BD1B95" w:rsidP="00F00495">
            <w:pPr>
              <w:snapToGrid w:val="0"/>
              <w:ind w:firstLineChars="200" w:firstLine="440"/>
              <w:rPr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19CECBC" w14:textId="77777777" w:rsidR="00BD1B95" w:rsidRPr="00816AED" w:rsidRDefault="00BD1B95" w:rsidP="00F00495">
            <w:pPr>
              <w:snapToGrid w:val="0"/>
            </w:pPr>
          </w:p>
          <w:p w14:paraId="1C329E79" w14:textId="77777777" w:rsidR="00BD1B95" w:rsidRPr="00816AED" w:rsidRDefault="00BD1B95" w:rsidP="00F00495">
            <w:pPr>
              <w:snapToGrid w:val="0"/>
            </w:pPr>
          </w:p>
        </w:tc>
      </w:tr>
      <w:tr w:rsidR="00816AED" w:rsidRPr="00816AED" w14:paraId="101E2425" w14:textId="77777777" w:rsidTr="00893C45">
        <w:trPr>
          <w:trHeight w:val="711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F32ED65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(S)</w:t>
            </w:r>
          </w:p>
          <w:p w14:paraId="0FCA3DC5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(F)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CB06EA1" w14:textId="77777777" w:rsidR="00BD1B95" w:rsidRPr="00816AED" w:rsidRDefault="00BD1B95" w:rsidP="00F00495">
            <w:pPr>
              <w:snapToGrid w:val="0"/>
              <w:ind w:firstLineChars="200" w:firstLine="440"/>
              <w:rPr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790FBF0" w14:textId="77777777" w:rsidR="00BD1B95" w:rsidRPr="00816AED" w:rsidRDefault="00BD1B95" w:rsidP="00F00495">
            <w:pPr>
              <w:snapToGrid w:val="0"/>
            </w:pPr>
          </w:p>
        </w:tc>
      </w:tr>
      <w:tr w:rsidR="00816AED" w:rsidRPr="00816AED" w14:paraId="7416CFA0" w14:textId="77777777" w:rsidTr="00893C45">
        <w:trPr>
          <w:trHeight w:val="711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F5D5FF4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(S)</w:t>
            </w:r>
          </w:p>
          <w:p w14:paraId="6C36FC8A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(F)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4831F5D" w14:textId="77777777" w:rsidR="00BD1B95" w:rsidRPr="00816AED" w:rsidRDefault="00BD1B95" w:rsidP="00F00495">
            <w:pPr>
              <w:snapToGrid w:val="0"/>
              <w:ind w:firstLineChars="200" w:firstLine="440"/>
              <w:rPr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556F58D" w14:textId="77777777" w:rsidR="00BD1B95" w:rsidRPr="00816AED" w:rsidRDefault="00BD1B95" w:rsidP="00F00495">
            <w:pPr>
              <w:snapToGrid w:val="0"/>
            </w:pPr>
          </w:p>
        </w:tc>
      </w:tr>
      <w:tr w:rsidR="00816AED" w:rsidRPr="00816AED" w14:paraId="690A6493" w14:textId="77777777" w:rsidTr="00893C45">
        <w:trPr>
          <w:trHeight w:val="711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A28302D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(S)</w:t>
            </w:r>
          </w:p>
          <w:p w14:paraId="62CCFC59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(F)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CF9BF8A" w14:textId="77777777" w:rsidR="00BD1B95" w:rsidRPr="00816AED" w:rsidRDefault="00BD1B95" w:rsidP="00F00495">
            <w:pPr>
              <w:snapToGrid w:val="0"/>
              <w:ind w:firstLineChars="200" w:firstLine="440"/>
              <w:rPr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4360FD6" w14:textId="77777777" w:rsidR="00BD1B95" w:rsidRPr="00816AED" w:rsidRDefault="00BD1B95" w:rsidP="00F00495">
            <w:pPr>
              <w:snapToGrid w:val="0"/>
            </w:pPr>
          </w:p>
        </w:tc>
      </w:tr>
      <w:tr w:rsidR="00816AED" w:rsidRPr="00816AED" w14:paraId="77A5D988" w14:textId="77777777" w:rsidTr="00893C45">
        <w:trPr>
          <w:trHeight w:val="711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EC14174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(S)</w:t>
            </w:r>
          </w:p>
          <w:p w14:paraId="66F8E81D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(F)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5ED8CBB" w14:textId="77777777" w:rsidR="00BD1B95" w:rsidRPr="00816AED" w:rsidRDefault="00BD1B95" w:rsidP="00F00495">
            <w:pPr>
              <w:snapToGrid w:val="0"/>
              <w:ind w:firstLineChars="200" w:firstLine="440"/>
              <w:rPr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53CC6DD" w14:textId="77777777" w:rsidR="00BD1B95" w:rsidRPr="00816AED" w:rsidRDefault="00BD1B95" w:rsidP="00F00495">
            <w:pPr>
              <w:snapToGrid w:val="0"/>
            </w:pPr>
          </w:p>
        </w:tc>
      </w:tr>
      <w:tr w:rsidR="00816AED" w:rsidRPr="00816AED" w14:paraId="042E38C2" w14:textId="77777777" w:rsidTr="00893C45">
        <w:trPr>
          <w:trHeight w:val="711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0974106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(S)</w:t>
            </w:r>
          </w:p>
          <w:p w14:paraId="35A65E85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(F)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A84D7E7" w14:textId="77777777" w:rsidR="00BD1B95" w:rsidRPr="00816AED" w:rsidRDefault="00BD1B95" w:rsidP="00F00495">
            <w:pPr>
              <w:snapToGrid w:val="0"/>
              <w:ind w:firstLineChars="200" w:firstLine="440"/>
              <w:rPr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55B8C9C" w14:textId="77777777" w:rsidR="00BD1B95" w:rsidRPr="00816AED" w:rsidRDefault="00BD1B95" w:rsidP="00F00495">
            <w:pPr>
              <w:snapToGrid w:val="0"/>
            </w:pPr>
          </w:p>
        </w:tc>
      </w:tr>
      <w:tr w:rsidR="00816AED" w:rsidRPr="00816AED" w14:paraId="3FB3444F" w14:textId="77777777" w:rsidTr="00893C45">
        <w:trPr>
          <w:trHeight w:val="711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C441628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(S)</w:t>
            </w:r>
          </w:p>
          <w:p w14:paraId="5B12F8C3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(F)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1DE30FA" w14:textId="77777777" w:rsidR="00BD1B95" w:rsidRPr="00816AED" w:rsidRDefault="00BD1B95" w:rsidP="00F00495">
            <w:pPr>
              <w:snapToGrid w:val="0"/>
              <w:ind w:firstLineChars="200" w:firstLine="440"/>
              <w:rPr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4099C05" w14:textId="77777777" w:rsidR="00BD1B95" w:rsidRPr="00816AED" w:rsidRDefault="00BD1B95" w:rsidP="00F00495">
            <w:pPr>
              <w:snapToGrid w:val="0"/>
            </w:pPr>
          </w:p>
        </w:tc>
      </w:tr>
      <w:tr w:rsidR="00BD1B95" w:rsidRPr="00816AED" w14:paraId="595C6380" w14:textId="77777777" w:rsidTr="00893C45">
        <w:trPr>
          <w:trHeight w:val="765"/>
        </w:trPr>
        <w:tc>
          <w:tcPr>
            <w:tcW w:w="898" w:type="dxa"/>
            <w:tcBorders>
              <w:top w:val="single" w:sz="2" w:space="0" w:color="auto"/>
              <w:right w:val="nil"/>
            </w:tcBorders>
            <w:vAlign w:val="center"/>
          </w:tcPr>
          <w:p w14:paraId="5B506908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(S)</w:t>
            </w:r>
          </w:p>
          <w:p w14:paraId="36DA4C0C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(F)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6FA430AA" w14:textId="77777777" w:rsidR="00BD1B95" w:rsidRPr="00816AED" w:rsidRDefault="00BD1B95" w:rsidP="00F00495">
            <w:pPr>
              <w:snapToGrid w:val="0"/>
              <w:ind w:firstLineChars="200" w:firstLine="440"/>
              <w:rPr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8EBCE77" w14:textId="77777777" w:rsidR="00BD1B95" w:rsidRPr="00816AED" w:rsidRDefault="00BD1B95" w:rsidP="00F00495">
            <w:pPr>
              <w:snapToGrid w:val="0"/>
            </w:pPr>
          </w:p>
        </w:tc>
      </w:tr>
    </w:tbl>
    <w:p w14:paraId="48620F26" w14:textId="77777777" w:rsidR="00BD1B95" w:rsidRPr="00816AED" w:rsidRDefault="00BD1B95" w:rsidP="00B56EAA">
      <w:pPr>
        <w:jc w:val="left"/>
      </w:pPr>
    </w:p>
    <w:p w14:paraId="74EC02FD" w14:textId="77777777" w:rsidR="00BD1B95" w:rsidRPr="00816AED" w:rsidRDefault="00BD1B95" w:rsidP="00B56EAA">
      <w:pPr>
        <w:jc w:val="left"/>
      </w:pPr>
    </w:p>
    <w:p w14:paraId="1D3B8A1D" w14:textId="77777777" w:rsidR="00BD1B95" w:rsidRPr="00816AED" w:rsidRDefault="00BD1B95" w:rsidP="00B56EAA">
      <w:pPr>
        <w:jc w:val="left"/>
      </w:pPr>
    </w:p>
    <w:p w14:paraId="102E4B16" w14:textId="77777777" w:rsidR="00BD1B95" w:rsidRPr="00816AED" w:rsidRDefault="00BD1B95" w:rsidP="00B56EAA">
      <w:pPr>
        <w:jc w:val="left"/>
      </w:pPr>
    </w:p>
    <w:p w14:paraId="5B034895" w14:textId="77777777" w:rsidR="00BD1B95" w:rsidRPr="00816AED" w:rsidRDefault="00BD1B95" w:rsidP="00B56EAA">
      <w:pPr>
        <w:jc w:val="left"/>
      </w:pPr>
    </w:p>
    <w:p w14:paraId="280461CF" w14:textId="77777777" w:rsidR="00BD1B95" w:rsidRPr="00816AED" w:rsidRDefault="00BD1B95" w:rsidP="00B56EAA">
      <w:pPr>
        <w:jc w:val="left"/>
      </w:pPr>
    </w:p>
    <w:p w14:paraId="4B290855" w14:textId="77777777" w:rsidR="00BD1B95" w:rsidRPr="00816AED" w:rsidRDefault="00BD1B95" w:rsidP="00B56EAA">
      <w:pPr>
        <w:jc w:val="left"/>
      </w:pPr>
    </w:p>
    <w:p w14:paraId="00317F52" w14:textId="77777777" w:rsidR="00BD1B95" w:rsidRPr="00816AED" w:rsidRDefault="00BD1B95" w:rsidP="00B56EAA">
      <w:pPr>
        <w:jc w:val="left"/>
      </w:pPr>
    </w:p>
    <w:p w14:paraId="05EE297C" w14:textId="77777777" w:rsidR="00BD1B95" w:rsidRPr="00816AED" w:rsidRDefault="00BD1B95" w:rsidP="00EF1090">
      <w:pPr>
        <w:jc w:val="right"/>
      </w:pPr>
      <w:r w:rsidRPr="00816AED">
        <w:rPr>
          <w:rFonts w:hint="eastAsia"/>
        </w:rPr>
        <w:t>(3/3)</w:t>
      </w:r>
    </w:p>
    <w:p w14:paraId="1CBA3279" w14:textId="77777777" w:rsidR="00BD1B95" w:rsidRPr="00816AED" w:rsidRDefault="00BD1B95" w:rsidP="008B0ECF">
      <w:pPr>
        <w:widowControl/>
        <w:shd w:val="clear" w:color="auto" w:fill="FFFFFF"/>
        <w:spacing w:line="288" w:lineRule="atLeast"/>
        <w:jc w:val="left"/>
        <w:outlineLvl w:val="0"/>
        <w:rPr>
          <w:rFonts w:ascii="Arial" w:eastAsia="ＭＳ Ｐゴシック" w:hAnsi="Arial" w:cs="Arial"/>
          <w:kern w:val="0"/>
          <w:sz w:val="26"/>
          <w:szCs w:val="26"/>
        </w:rPr>
      </w:pPr>
      <w:r w:rsidRPr="00816AED">
        <w:rPr>
          <w:rFonts w:hint="eastAsia"/>
          <w:b/>
        </w:rPr>
        <w:lastRenderedPageBreak/>
        <w:tab/>
      </w:r>
      <w:r w:rsidRPr="00816AED">
        <w:rPr>
          <w:rFonts w:hint="eastAsia"/>
          <w:b/>
        </w:rPr>
        <w:tab/>
      </w:r>
      <w:r w:rsidRPr="00816AED">
        <w:rPr>
          <w:rFonts w:hint="eastAsia"/>
          <w:b/>
        </w:rPr>
        <w:tab/>
        <w:t xml:space="preserve">Name of </w:t>
      </w:r>
      <w:proofErr w:type="gramStart"/>
      <w:r w:rsidRPr="00816AED">
        <w:rPr>
          <w:b/>
        </w:rPr>
        <w:t>Examinee</w:t>
      </w:r>
      <w:r w:rsidRPr="00816AED">
        <w:rPr>
          <w:rFonts w:hint="eastAsia"/>
          <w:b/>
        </w:rPr>
        <w:t>:_</w:t>
      </w:r>
      <w:proofErr w:type="gramEnd"/>
      <w:r w:rsidRPr="00816AED">
        <w:rPr>
          <w:rFonts w:hint="eastAsia"/>
          <w:b/>
        </w:rPr>
        <w:t>______________________________</w:t>
      </w:r>
    </w:p>
    <w:p w14:paraId="2E2F0531" w14:textId="77777777" w:rsidR="00BD1B95" w:rsidRPr="00816AED" w:rsidRDefault="00BD1B95" w:rsidP="008B0ECF">
      <w:pPr>
        <w:widowControl/>
        <w:shd w:val="clear" w:color="auto" w:fill="FFFFFF"/>
        <w:spacing w:line="288" w:lineRule="atLeast"/>
        <w:jc w:val="left"/>
        <w:outlineLvl w:val="0"/>
        <w:rPr>
          <w:sz w:val="36"/>
          <w:szCs w:val="36"/>
        </w:rPr>
      </w:pPr>
      <w:r w:rsidRPr="00816AED">
        <w:rPr>
          <w:sz w:val="36"/>
          <w:szCs w:val="36"/>
        </w:rPr>
        <w:t>Research plan</w:t>
      </w:r>
    </w:p>
    <w:p w14:paraId="5CE6E30E" w14:textId="77777777" w:rsidR="00BD1B95" w:rsidRPr="00816AED" w:rsidRDefault="00BD1B95" w:rsidP="00B56EAA">
      <w:pPr>
        <w:jc w:val="left"/>
      </w:pPr>
    </w:p>
    <w:p w14:paraId="20A185C3" w14:textId="77777777" w:rsidR="00BD1B95" w:rsidRPr="00816AED" w:rsidRDefault="00BD1B95" w:rsidP="00430C3B">
      <w:pPr>
        <w:pStyle w:val="a3"/>
        <w:numPr>
          <w:ilvl w:val="0"/>
          <w:numId w:val="12"/>
        </w:numPr>
        <w:ind w:leftChars="0"/>
        <w:jc w:val="left"/>
        <w:rPr>
          <w:b/>
        </w:rPr>
      </w:pPr>
      <w:r w:rsidRPr="00816AED">
        <w:rPr>
          <w:rFonts w:hint="eastAsia"/>
          <w:b/>
        </w:rPr>
        <w:t>Motivation, reason, objective (300 to 500 words)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16AED" w:rsidRPr="00816AED" w14:paraId="17D1BA68" w14:textId="77777777" w:rsidTr="002022CD">
        <w:tc>
          <w:tcPr>
            <w:tcW w:w="8702" w:type="dxa"/>
          </w:tcPr>
          <w:p w14:paraId="6F955AC3" w14:textId="77777777" w:rsidR="00BD1B95" w:rsidRPr="00816AED" w:rsidRDefault="00BD1B95" w:rsidP="00B56EAA">
            <w:pPr>
              <w:jc w:val="left"/>
            </w:pPr>
          </w:p>
          <w:p w14:paraId="4FC7CB46" w14:textId="77777777" w:rsidR="00BD1B95" w:rsidRPr="00816AED" w:rsidRDefault="00BD1B95" w:rsidP="00B56EAA">
            <w:pPr>
              <w:jc w:val="left"/>
            </w:pPr>
          </w:p>
          <w:p w14:paraId="3ECE0D94" w14:textId="77777777" w:rsidR="00BD1B95" w:rsidRPr="00816AED" w:rsidRDefault="00BD1B95" w:rsidP="00B56EAA">
            <w:pPr>
              <w:jc w:val="left"/>
            </w:pPr>
          </w:p>
          <w:p w14:paraId="01EBB5BF" w14:textId="77777777" w:rsidR="00BD1B95" w:rsidRPr="00816AED" w:rsidRDefault="00BD1B95" w:rsidP="00B56EAA">
            <w:pPr>
              <w:jc w:val="left"/>
            </w:pPr>
          </w:p>
          <w:p w14:paraId="4AA7FEBB" w14:textId="77777777" w:rsidR="00BD1B95" w:rsidRPr="00816AED" w:rsidRDefault="00BD1B95" w:rsidP="00B56EAA">
            <w:pPr>
              <w:jc w:val="left"/>
            </w:pPr>
          </w:p>
          <w:p w14:paraId="29E43B6E" w14:textId="77777777" w:rsidR="00BD1B95" w:rsidRPr="00816AED" w:rsidRDefault="00BD1B95" w:rsidP="00B56EAA">
            <w:pPr>
              <w:jc w:val="left"/>
            </w:pPr>
          </w:p>
          <w:p w14:paraId="33C8C03B" w14:textId="77777777" w:rsidR="00BD1B95" w:rsidRPr="00816AED" w:rsidRDefault="00BD1B95" w:rsidP="00B56EAA">
            <w:pPr>
              <w:jc w:val="left"/>
            </w:pPr>
          </w:p>
          <w:p w14:paraId="37836609" w14:textId="77777777" w:rsidR="00BD1B95" w:rsidRPr="00816AED" w:rsidRDefault="00BD1B95" w:rsidP="00B56EAA">
            <w:pPr>
              <w:jc w:val="left"/>
            </w:pPr>
          </w:p>
          <w:p w14:paraId="46EE2F80" w14:textId="77777777" w:rsidR="00BD1B95" w:rsidRPr="00816AED" w:rsidRDefault="00BD1B95" w:rsidP="00B56EAA">
            <w:pPr>
              <w:jc w:val="left"/>
            </w:pPr>
          </w:p>
          <w:p w14:paraId="3AA11F3C" w14:textId="77777777" w:rsidR="00BD1B95" w:rsidRPr="00816AED" w:rsidRDefault="00BD1B95" w:rsidP="00B56EAA">
            <w:pPr>
              <w:jc w:val="left"/>
            </w:pPr>
          </w:p>
          <w:p w14:paraId="5238238D" w14:textId="77777777" w:rsidR="00BD1B95" w:rsidRPr="00816AED" w:rsidRDefault="00BD1B95" w:rsidP="00B56EAA">
            <w:pPr>
              <w:jc w:val="left"/>
            </w:pPr>
          </w:p>
          <w:p w14:paraId="4EB8C17F" w14:textId="77777777" w:rsidR="00BD1B95" w:rsidRPr="00816AED" w:rsidRDefault="00BD1B95" w:rsidP="00B56EAA">
            <w:pPr>
              <w:jc w:val="left"/>
            </w:pPr>
          </w:p>
          <w:p w14:paraId="20E406D8" w14:textId="77777777" w:rsidR="00BD1B95" w:rsidRPr="00816AED" w:rsidRDefault="00BD1B95" w:rsidP="00B56EAA">
            <w:pPr>
              <w:jc w:val="left"/>
            </w:pPr>
          </w:p>
          <w:p w14:paraId="66E760E9" w14:textId="77777777" w:rsidR="00BD1B95" w:rsidRPr="00816AED" w:rsidRDefault="00BD1B95" w:rsidP="00B56EAA">
            <w:pPr>
              <w:jc w:val="left"/>
            </w:pPr>
          </w:p>
          <w:p w14:paraId="557DBFAE" w14:textId="77777777" w:rsidR="00BD1B95" w:rsidRPr="00816AED" w:rsidRDefault="00BD1B95" w:rsidP="00B56EAA">
            <w:pPr>
              <w:jc w:val="left"/>
            </w:pPr>
          </w:p>
          <w:p w14:paraId="542F6BC6" w14:textId="77777777" w:rsidR="00BD1B95" w:rsidRPr="00816AED" w:rsidRDefault="00BD1B95" w:rsidP="00B56EAA">
            <w:pPr>
              <w:jc w:val="left"/>
            </w:pPr>
          </w:p>
          <w:p w14:paraId="3A46648B" w14:textId="77777777" w:rsidR="00BD1B95" w:rsidRPr="00816AED" w:rsidRDefault="00BD1B95" w:rsidP="00B56EAA">
            <w:pPr>
              <w:jc w:val="left"/>
            </w:pPr>
          </w:p>
          <w:p w14:paraId="398C0BA0" w14:textId="77777777" w:rsidR="00BD1B95" w:rsidRPr="00816AED" w:rsidRDefault="00BD1B95" w:rsidP="00B56EAA">
            <w:pPr>
              <w:jc w:val="left"/>
            </w:pPr>
          </w:p>
          <w:p w14:paraId="4CA6DEE1" w14:textId="77777777" w:rsidR="00BD1B95" w:rsidRPr="00816AED" w:rsidRDefault="00BD1B95" w:rsidP="00B56EAA">
            <w:pPr>
              <w:jc w:val="left"/>
            </w:pPr>
          </w:p>
          <w:p w14:paraId="38C12AD7" w14:textId="77777777" w:rsidR="00BD1B95" w:rsidRPr="00816AED" w:rsidRDefault="00BD1B95" w:rsidP="00B56EAA">
            <w:pPr>
              <w:jc w:val="left"/>
            </w:pPr>
          </w:p>
          <w:p w14:paraId="6595506C" w14:textId="77777777" w:rsidR="00BD1B95" w:rsidRPr="00816AED" w:rsidRDefault="00BD1B95" w:rsidP="00B56EAA">
            <w:pPr>
              <w:jc w:val="left"/>
            </w:pPr>
          </w:p>
          <w:p w14:paraId="2C3B22AA" w14:textId="77777777" w:rsidR="00BD1B95" w:rsidRPr="00816AED" w:rsidRDefault="00BD1B95" w:rsidP="00B56EAA">
            <w:pPr>
              <w:jc w:val="left"/>
            </w:pPr>
          </w:p>
          <w:p w14:paraId="73ADAF05" w14:textId="77777777" w:rsidR="00BD1B95" w:rsidRPr="00816AED" w:rsidRDefault="00BD1B95" w:rsidP="00B56EAA">
            <w:pPr>
              <w:jc w:val="left"/>
            </w:pPr>
          </w:p>
          <w:p w14:paraId="692035CB" w14:textId="77777777" w:rsidR="00BD1B95" w:rsidRPr="00816AED" w:rsidRDefault="00BD1B95" w:rsidP="00B56EAA">
            <w:pPr>
              <w:jc w:val="left"/>
            </w:pPr>
          </w:p>
          <w:p w14:paraId="13BCAB01" w14:textId="77777777" w:rsidR="00BD1B95" w:rsidRPr="00816AED" w:rsidRDefault="00BD1B95" w:rsidP="00B56EAA">
            <w:pPr>
              <w:jc w:val="left"/>
            </w:pPr>
          </w:p>
          <w:p w14:paraId="47F8FB50" w14:textId="77777777" w:rsidR="00BD1B95" w:rsidRPr="00816AED" w:rsidRDefault="00BD1B95" w:rsidP="00B56EAA">
            <w:pPr>
              <w:jc w:val="left"/>
            </w:pPr>
          </w:p>
          <w:p w14:paraId="35CDFD83" w14:textId="77777777" w:rsidR="00BD1B95" w:rsidRPr="00816AED" w:rsidRDefault="00BD1B95" w:rsidP="00B56EAA">
            <w:pPr>
              <w:jc w:val="left"/>
            </w:pPr>
          </w:p>
          <w:p w14:paraId="3A834F13" w14:textId="77777777" w:rsidR="00BD1B95" w:rsidRPr="00816AED" w:rsidRDefault="00BD1B95" w:rsidP="00B56EAA">
            <w:pPr>
              <w:jc w:val="left"/>
            </w:pPr>
          </w:p>
          <w:p w14:paraId="5A7D667D" w14:textId="77777777" w:rsidR="00BD1B95" w:rsidRPr="00816AED" w:rsidRDefault="00BD1B95" w:rsidP="00B56EAA">
            <w:pPr>
              <w:jc w:val="left"/>
            </w:pPr>
          </w:p>
        </w:tc>
      </w:tr>
    </w:tbl>
    <w:p w14:paraId="63E8D7F5" w14:textId="77777777" w:rsidR="00BD1B95" w:rsidRPr="00816AED" w:rsidRDefault="00BD1B95" w:rsidP="0005267B">
      <w:pPr>
        <w:jc w:val="right"/>
        <w:rPr>
          <w:sz w:val="16"/>
        </w:rPr>
      </w:pPr>
      <w:r w:rsidRPr="00816AED">
        <w:rPr>
          <w:rFonts w:hint="eastAsia"/>
          <w:sz w:val="16"/>
        </w:rPr>
        <w:t>Use additional sheets if it is necessary</w:t>
      </w:r>
    </w:p>
    <w:p w14:paraId="76B1CA56" w14:textId="77777777" w:rsidR="00BD1B95" w:rsidRPr="00816AED" w:rsidRDefault="00BD1B95" w:rsidP="002E5A93">
      <w:pPr>
        <w:jc w:val="right"/>
      </w:pPr>
      <w:r w:rsidRPr="00816AED">
        <w:rPr>
          <w:rFonts w:hint="eastAsia"/>
        </w:rPr>
        <w:t>(1/4)</w:t>
      </w:r>
    </w:p>
    <w:p w14:paraId="1DAC3A82" w14:textId="77777777" w:rsidR="00BD1B95" w:rsidRPr="00816AED" w:rsidRDefault="00BD1B95" w:rsidP="008B0ECF">
      <w:pPr>
        <w:widowControl/>
        <w:shd w:val="clear" w:color="auto" w:fill="FFFFFF"/>
        <w:spacing w:line="288" w:lineRule="atLeast"/>
        <w:jc w:val="left"/>
        <w:outlineLvl w:val="0"/>
        <w:rPr>
          <w:rFonts w:ascii="Arial" w:eastAsia="ＭＳ Ｐゴシック" w:hAnsi="Arial" w:cs="Arial"/>
          <w:kern w:val="0"/>
          <w:sz w:val="26"/>
          <w:szCs w:val="26"/>
        </w:rPr>
      </w:pPr>
      <w:r w:rsidRPr="00816AED">
        <w:rPr>
          <w:rFonts w:hint="eastAsia"/>
          <w:b/>
        </w:rPr>
        <w:lastRenderedPageBreak/>
        <w:tab/>
      </w:r>
      <w:r w:rsidRPr="00816AED">
        <w:rPr>
          <w:rFonts w:hint="eastAsia"/>
          <w:b/>
        </w:rPr>
        <w:tab/>
      </w:r>
      <w:r w:rsidRPr="00816AED">
        <w:rPr>
          <w:rFonts w:hint="eastAsia"/>
          <w:b/>
        </w:rPr>
        <w:tab/>
        <w:t xml:space="preserve">Name of </w:t>
      </w:r>
      <w:proofErr w:type="gramStart"/>
      <w:r w:rsidRPr="00816AED">
        <w:rPr>
          <w:b/>
        </w:rPr>
        <w:t>Examinee</w:t>
      </w:r>
      <w:r w:rsidRPr="00816AED">
        <w:rPr>
          <w:rFonts w:hint="eastAsia"/>
          <w:b/>
        </w:rPr>
        <w:t>:_</w:t>
      </w:r>
      <w:proofErr w:type="gramEnd"/>
      <w:r w:rsidRPr="00816AED">
        <w:rPr>
          <w:rFonts w:hint="eastAsia"/>
          <w:b/>
        </w:rPr>
        <w:t>______________________________</w:t>
      </w:r>
    </w:p>
    <w:p w14:paraId="734D4B0A" w14:textId="77777777" w:rsidR="00BD1B95" w:rsidRPr="00816AED" w:rsidRDefault="00BD1B95" w:rsidP="008B0ECF">
      <w:pPr>
        <w:widowControl/>
        <w:shd w:val="clear" w:color="auto" w:fill="FFFFFF"/>
        <w:spacing w:line="288" w:lineRule="atLeast"/>
        <w:jc w:val="left"/>
        <w:outlineLvl w:val="0"/>
        <w:rPr>
          <w:sz w:val="36"/>
          <w:szCs w:val="36"/>
        </w:rPr>
      </w:pPr>
      <w:r w:rsidRPr="00816AED">
        <w:rPr>
          <w:sz w:val="36"/>
          <w:szCs w:val="36"/>
        </w:rPr>
        <w:t>Research plan</w:t>
      </w:r>
    </w:p>
    <w:p w14:paraId="7744B936" w14:textId="77777777" w:rsidR="00BD1B95" w:rsidRPr="00816AED" w:rsidRDefault="00BD1B95" w:rsidP="002E5A93">
      <w:pPr>
        <w:jc w:val="left"/>
      </w:pPr>
    </w:p>
    <w:p w14:paraId="2282531E" w14:textId="77777777" w:rsidR="00BD1B95" w:rsidRPr="00816AED" w:rsidRDefault="00BD1B95" w:rsidP="00430C3B">
      <w:pPr>
        <w:pStyle w:val="a3"/>
        <w:numPr>
          <w:ilvl w:val="0"/>
          <w:numId w:val="12"/>
        </w:numPr>
        <w:ind w:leftChars="0"/>
        <w:jc w:val="left"/>
        <w:rPr>
          <w:b/>
        </w:rPr>
      </w:pPr>
      <w:r w:rsidRPr="00816AED">
        <w:rPr>
          <w:rFonts w:hint="eastAsia"/>
          <w:b/>
        </w:rPr>
        <w:t>Schedule (300 to 500 words)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16AED" w:rsidRPr="00816AED" w14:paraId="233F63C6" w14:textId="77777777" w:rsidTr="002E5A93">
        <w:tc>
          <w:tcPr>
            <w:tcW w:w="8702" w:type="dxa"/>
          </w:tcPr>
          <w:p w14:paraId="7CBB5B2B" w14:textId="77777777" w:rsidR="00BD1B95" w:rsidRPr="00816AED" w:rsidRDefault="00BD1B95" w:rsidP="00B56EAA">
            <w:pPr>
              <w:jc w:val="left"/>
            </w:pPr>
          </w:p>
          <w:p w14:paraId="3AA58672" w14:textId="77777777" w:rsidR="00BD1B95" w:rsidRPr="00816AED" w:rsidRDefault="00BD1B95" w:rsidP="00B56EAA">
            <w:pPr>
              <w:jc w:val="left"/>
            </w:pPr>
          </w:p>
          <w:p w14:paraId="7B2386C5" w14:textId="77777777" w:rsidR="00BD1B95" w:rsidRPr="00816AED" w:rsidRDefault="00BD1B95" w:rsidP="00B56EAA">
            <w:pPr>
              <w:jc w:val="left"/>
            </w:pPr>
          </w:p>
          <w:p w14:paraId="1CF63F16" w14:textId="77777777" w:rsidR="00BD1B95" w:rsidRPr="00816AED" w:rsidRDefault="00BD1B95" w:rsidP="00B56EAA">
            <w:pPr>
              <w:jc w:val="left"/>
            </w:pPr>
          </w:p>
          <w:p w14:paraId="2DDEEADD" w14:textId="77777777" w:rsidR="00BD1B95" w:rsidRPr="00816AED" w:rsidRDefault="00BD1B95" w:rsidP="00B56EAA">
            <w:pPr>
              <w:jc w:val="left"/>
            </w:pPr>
          </w:p>
          <w:p w14:paraId="5BE4D8C8" w14:textId="77777777" w:rsidR="00BD1B95" w:rsidRPr="00816AED" w:rsidRDefault="00BD1B95" w:rsidP="00B56EAA">
            <w:pPr>
              <w:jc w:val="left"/>
            </w:pPr>
          </w:p>
          <w:p w14:paraId="755D48D8" w14:textId="77777777" w:rsidR="00BD1B95" w:rsidRPr="00816AED" w:rsidRDefault="00BD1B95" w:rsidP="00B56EAA">
            <w:pPr>
              <w:jc w:val="left"/>
            </w:pPr>
          </w:p>
          <w:p w14:paraId="16C07EA8" w14:textId="77777777" w:rsidR="00BD1B95" w:rsidRPr="00816AED" w:rsidRDefault="00BD1B95" w:rsidP="00B56EAA">
            <w:pPr>
              <w:jc w:val="left"/>
            </w:pPr>
          </w:p>
          <w:p w14:paraId="71C7B3FE" w14:textId="77777777" w:rsidR="00BD1B95" w:rsidRPr="00816AED" w:rsidRDefault="00BD1B95" w:rsidP="00B56EAA">
            <w:pPr>
              <w:jc w:val="left"/>
            </w:pPr>
          </w:p>
          <w:p w14:paraId="1551039F" w14:textId="77777777" w:rsidR="00BD1B95" w:rsidRPr="00816AED" w:rsidRDefault="00BD1B95" w:rsidP="00B56EAA">
            <w:pPr>
              <w:jc w:val="left"/>
            </w:pPr>
          </w:p>
          <w:p w14:paraId="6004B769" w14:textId="77777777" w:rsidR="00BD1B95" w:rsidRPr="00816AED" w:rsidRDefault="00BD1B95" w:rsidP="00B56EAA">
            <w:pPr>
              <w:jc w:val="left"/>
            </w:pPr>
          </w:p>
          <w:p w14:paraId="2FFD3061" w14:textId="77777777" w:rsidR="00BD1B95" w:rsidRPr="00816AED" w:rsidRDefault="00BD1B95" w:rsidP="00B56EAA">
            <w:pPr>
              <w:jc w:val="left"/>
            </w:pPr>
          </w:p>
          <w:p w14:paraId="1F35CF09" w14:textId="77777777" w:rsidR="00BD1B95" w:rsidRPr="00816AED" w:rsidRDefault="00BD1B95" w:rsidP="00B56EAA">
            <w:pPr>
              <w:jc w:val="left"/>
            </w:pPr>
          </w:p>
          <w:p w14:paraId="6E543EEB" w14:textId="77777777" w:rsidR="00BD1B95" w:rsidRPr="00816AED" w:rsidRDefault="00BD1B95" w:rsidP="00B56EAA">
            <w:pPr>
              <w:jc w:val="left"/>
            </w:pPr>
          </w:p>
          <w:p w14:paraId="30FEB57B" w14:textId="77777777" w:rsidR="00BD1B95" w:rsidRPr="00816AED" w:rsidRDefault="00BD1B95" w:rsidP="00B56EAA">
            <w:pPr>
              <w:jc w:val="left"/>
            </w:pPr>
          </w:p>
          <w:p w14:paraId="3685101E" w14:textId="77777777" w:rsidR="00BD1B95" w:rsidRPr="00816AED" w:rsidRDefault="00BD1B95" w:rsidP="00B56EAA">
            <w:pPr>
              <w:jc w:val="left"/>
            </w:pPr>
          </w:p>
          <w:p w14:paraId="29C81FF9" w14:textId="77777777" w:rsidR="00BD1B95" w:rsidRPr="00816AED" w:rsidRDefault="00BD1B95" w:rsidP="00B56EAA">
            <w:pPr>
              <w:jc w:val="left"/>
            </w:pPr>
          </w:p>
          <w:p w14:paraId="7D7F5B76" w14:textId="77777777" w:rsidR="00BD1B95" w:rsidRPr="00816AED" w:rsidRDefault="00BD1B95" w:rsidP="00B56EAA">
            <w:pPr>
              <w:jc w:val="left"/>
            </w:pPr>
          </w:p>
          <w:p w14:paraId="19E4AD10" w14:textId="77777777" w:rsidR="00BD1B95" w:rsidRPr="00816AED" w:rsidRDefault="00BD1B95" w:rsidP="00B56EAA">
            <w:pPr>
              <w:jc w:val="left"/>
            </w:pPr>
          </w:p>
          <w:p w14:paraId="74D00791" w14:textId="77777777" w:rsidR="00BD1B95" w:rsidRPr="00816AED" w:rsidRDefault="00BD1B95" w:rsidP="00B56EAA">
            <w:pPr>
              <w:jc w:val="left"/>
            </w:pPr>
          </w:p>
          <w:p w14:paraId="6BBF2DD3" w14:textId="77777777" w:rsidR="00BD1B95" w:rsidRPr="00816AED" w:rsidRDefault="00BD1B95" w:rsidP="00B56EAA">
            <w:pPr>
              <w:jc w:val="left"/>
            </w:pPr>
          </w:p>
          <w:p w14:paraId="204DE413" w14:textId="77777777" w:rsidR="00BD1B95" w:rsidRPr="00816AED" w:rsidRDefault="00BD1B95" w:rsidP="00B56EAA">
            <w:pPr>
              <w:jc w:val="left"/>
            </w:pPr>
          </w:p>
          <w:p w14:paraId="67338072" w14:textId="77777777" w:rsidR="00BD1B95" w:rsidRPr="00816AED" w:rsidRDefault="00BD1B95" w:rsidP="00B56EAA">
            <w:pPr>
              <w:jc w:val="left"/>
            </w:pPr>
          </w:p>
          <w:p w14:paraId="3DD3838F" w14:textId="77777777" w:rsidR="00BD1B95" w:rsidRPr="00816AED" w:rsidRDefault="00BD1B95" w:rsidP="00B56EAA">
            <w:pPr>
              <w:jc w:val="left"/>
            </w:pPr>
          </w:p>
          <w:p w14:paraId="766ADF3C" w14:textId="77777777" w:rsidR="00BD1B95" w:rsidRPr="00816AED" w:rsidRDefault="00BD1B95" w:rsidP="00B56EAA">
            <w:pPr>
              <w:jc w:val="left"/>
            </w:pPr>
          </w:p>
          <w:p w14:paraId="7D02FC46" w14:textId="77777777" w:rsidR="00BD1B95" w:rsidRPr="00816AED" w:rsidRDefault="00BD1B95" w:rsidP="00B56EAA">
            <w:pPr>
              <w:jc w:val="left"/>
            </w:pPr>
          </w:p>
          <w:p w14:paraId="769516D1" w14:textId="77777777" w:rsidR="00BD1B95" w:rsidRPr="00816AED" w:rsidRDefault="00BD1B95" w:rsidP="00B56EAA">
            <w:pPr>
              <w:jc w:val="left"/>
            </w:pPr>
          </w:p>
          <w:p w14:paraId="509946D6" w14:textId="77777777" w:rsidR="00BD1B95" w:rsidRPr="00816AED" w:rsidRDefault="00BD1B95" w:rsidP="00B56EAA">
            <w:pPr>
              <w:jc w:val="left"/>
            </w:pPr>
          </w:p>
        </w:tc>
      </w:tr>
    </w:tbl>
    <w:p w14:paraId="51E36936" w14:textId="77777777" w:rsidR="00BD1B95" w:rsidRPr="00816AED" w:rsidRDefault="00BD1B95" w:rsidP="0005267B">
      <w:pPr>
        <w:jc w:val="right"/>
        <w:rPr>
          <w:sz w:val="16"/>
        </w:rPr>
      </w:pPr>
      <w:r w:rsidRPr="00816AED">
        <w:rPr>
          <w:rFonts w:hint="eastAsia"/>
          <w:sz w:val="16"/>
        </w:rPr>
        <w:t>Use additional sheets if it is necessary</w:t>
      </w:r>
    </w:p>
    <w:p w14:paraId="1C4824FF" w14:textId="77777777" w:rsidR="00BD1B95" w:rsidRPr="00816AED" w:rsidRDefault="00BD1B95" w:rsidP="00B56EAA">
      <w:pPr>
        <w:jc w:val="left"/>
      </w:pPr>
    </w:p>
    <w:p w14:paraId="16BFFF17" w14:textId="77777777" w:rsidR="00BD1B95" w:rsidRPr="00816AED" w:rsidRDefault="00BD1B95" w:rsidP="002E5A93">
      <w:pPr>
        <w:jc w:val="right"/>
      </w:pPr>
      <w:r w:rsidRPr="00816AED">
        <w:rPr>
          <w:rFonts w:hint="eastAsia"/>
        </w:rPr>
        <w:t>(2/4)</w:t>
      </w:r>
    </w:p>
    <w:p w14:paraId="5EA9CE86" w14:textId="77777777" w:rsidR="00BD1B95" w:rsidRPr="00816AED" w:rsidRDefault="00BD1B95" w:rsidP="008B0ECF">
      <w:pPr>
        <w:widowControl/>
        <w:shd w:val="clear" w:color="auto" w:fill="FFFFFF"/>
        <w:spacing w:line="288" w:lineRule="atLeast"/>
        <w:jc w:val="left"/>
        <w:outlineLvl w:val="0"/>
        <w:rPr>
          <w:rFonts w:ascii="Arial" w:eastAsia="ＭＳ Ｐゴシック" w:hAnsi="Arial" w:cs="Arial"/>
          <w:kern w:val="0"/>
          <w:sz w:val="26"/>
          <w:szCs w:val="26"/>
        </w:rPr>
      </w:pPr>
      <w:r w:rsidRPr="00816AED">
        <w:rPr>
          <w:rFonts w:hint="eastAsia"/>
          <w:b/>
        </w:rPr>
        <w:lastRenderedPageBreak/>
        <w:tab/>
      </w:r>
      <w:r w:rsidRPr="00816AED">
        <w:rPr>
          <w:rFonts w:hint="eastAsia"/>
          <w:b/>
        </w:rPr>
        <w:tab/>
      </w:r>
      <w:r w:rsidRPr="00816AED">
        <w:rPr>
          <w:rFonts w:hint="eastAsia"/>
          <w:b/>
        </w:rPr>
        <w:tab/>
        <w:t xml:space="preserve">Name of </w:t>
      </w:r>
      <w:proofErr w:type="gramStart"/>
      <w:r w:rsidRPr="00816AED">
        <w:rPr>
          <w:b/>
        </w:rPr>
        <w:t>Examinee</w:t>
      </w:r>
      <w:r w:rsidRPr="00816AED">
        <w:rPr>
          <w:rFonts w:hint="eastAsia"/>
          <w:b/>
        </w:rPr>
        <w:t>:_</w:t>
      </w:r>
      <w:proofErr w:type="gramEnd"/>
      <w:r w:rsidRPr="00816AED">
        <w:rPr>
          <w:rFonts w:hint="eastAsia"/>
          <w:b/>
        </w:rPr>
        <w:t>______________________________</w:t>
      </w:r>
    </w:p>
    <w:p w14:paraId="3364DB39" w14:textId="77777777" w:rsidR="00BD1B95" w:rsidRPr="00816AED" w:rsidRDefault="00BD1B95" w:rsidP="008B0ECF">
      <w:pPr>
        <w:widowControl/>
        <w:shd w:val="clear" w:color="auto" w:fill="FFFFFF"/>
        <w:spacing w:line="288" w:lineRule="atLeast"/>
        <w:jc w:val="left"/>
        <w:outlineLvl w:val="0"/>
        <w:rPr>
          <w:sz w:val="36"/>
          <w:szCs w:val="36"/>
        </w:rPr>
      </w:pPr>
      <w:r w:rsidRPr="00816AED">
        <w:rPr>
          <w:sz w:val="36"/>
          <w:szCs w:val="36"/>
        </w:rPr>
        <w:t>Research plan</w:t>
      </w:r>
    </w:p>
    <w:p w14:paraId="3F3AECCE" w14:textId="77777777" w:rsidR="00BD1B95" w:rsidRPr="00816AED" w:rsidRDefault="00BD1B95" w:rsidP="002E5A93">
      <w:pPr>
        <w:jc w:val="left"/>
      </w:pPr>
    </w:p>
    <w:p w14:paraId="529B5F2B" w14:textId="25A4FFED" w:rsidR="00BD1B95" w:rsidRPr="00816AED" w:rsidRDefault="00D377AB" w:rsidP="00430C3B">
      <w:pPr>
        <w:pStyle w:val="a3"/>
        <w:numPr>
          <w:ilvl w:val="0"/>
          <w:numId w:val="12"/>
        </w:numPr>
        <w:ind w:leftChars="0"/>
        <w:jc w:val="left"/>
        <w:rPr>
          <w:b/>
        </w:rPr>
      </w:pPr>
      <w:r w:rsidRPr="00816AED">
        <w:rPr>
          <w:b/>
        </w:rPr>
        <w:t xml:space="preserve">Plan after the completion of the program </w:t>
      </w:r>
      <w:r w:rsidR="00BD1B95" w:rsidRPr="00816AED">
        <w:rPr>
          <w:rFonts w:hint="eastAsia"/>
          <w:b/>
        </w:rPr>
        <w:t>(300 to 500 words)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16AED" w:rsidRPr="00816AED" w14:paraId="3BA7E23F" w14:textId="77777777" w:rsidTr="002E5A93">
        <w:tc>
          <w:tcPr>
            <w:tcW w:w="8702" w:type="dxa"/>
          </w:tcPr>
          <w:p w14:paraId="2D9EE7A3" w14:textId="77777777" w:rsidR="00BD1B95" w:rsidRPr="00816AED" w:rsidRDefault="00BD1B95" w:rsidP="00B56EAA">
            <w:pPr>
              <w:jc w:val="left"/>
            </w:pPr>
          </w:p>
          <w:p w14:paraId="44292B16" w14:textId="77777777" w:rsidR="00BD1B95" w:rsidRPr="00816AED" w:rsidRDefault="00BD1B95" w:rsidP="00B56EAA">
            <w:pPr>
              <w:jc w:val="left"/>
            </w:pPr>
          </w:p>
          <w:p w14:paraId="7A66C0C8" w14:textId="77777777" w:rsidR="00BD1B95" w:rsidRPr="00816AED" w:rsidRDefault="00BD1B95" w:rsidP="00B56EAA">
            <w:pPr>
              <w:jc w:val="left"/>
            </w:pPr>
          </w:p>
          <w:p w14:paraId="52FEB809" w14:textId="77777777" w:rsidR="00BD1B95" w:rsidRPr="00816AED" w:rsidRDefault="00BD1B95" w:rsidP="00B56EAA">
            <w:pPr>
              <w:jc w:val="left"/>
            </w:pPr>
          </w:p>
          <w:p w14:paraId="10E70305" w14:textId="77777777" w:rsidR="00BD1B95" w:rsidRPr="00816AED" w:rsidRDefault="00BD1B95" w:rsidP="00B56EAA">
            <w:pPr>
              <w:jc w:val="left"/>
            </w:pPr>
          </w:p>
          <w:p w14:paraId="096B90D1" w14:textId="77777777" w:rsidR="00BD1B95" w:rsidRPr="00816AED" w:rsidRDefault="00BD1B95" w:rsidP="00B56EAA">
            <w:pPr>
              <w:jc w:val="left"/>
            </w:pPr>
          </w:p>
          <w:p w14:paraId="7E9F45AA" w14:textId="77777777" w:rsidR="00BD1B95" w:rsidRPr="00816AED" w:rsidRDefault="00BD1B95" w:rsidP="00B56EAA">
            <w:pPr>
              <w:jc w:val="left"/>
            </w:pPr>
          </w:p>
          <w:p w14:paraId="3F407D40" w14:textId="77777777" w:rsidR="00BD1B95" w:rsidRPr="00816AED" w:rsidRDefault="00BD1B95" w:rsidP="00B56EAA">
            <w:pPr>
              <w:jc w:val="left"/>
            </w:pPr>
          </w:p>
          <w:p w14:paraId="2811C8B5" w14:textId="77777777" w:rsidR="00BD1B95" w:rsidRPr="00816AED" w:rsidRDefault="00BD1B95" w:rsidP="00B56EAA">
            <w:pPr>
              <w:jc w:val="left"/>
            </w:pPr>
          </w:p>
          <w:p w14:paraId="4D4D9408" w14:textId="77777777" w:rsidR="00BD1B95" w:rsidRPr="00816AED" w:rsidRDefault="00BD1B95" w:rsidP="00B56EAA">
            <w:pPr>
              <w:jc w:val="left"/>
            </w:pPr>
          </w:p>
          <w:p w14:paraId="3434CD4D" w14:textId="77777777" w:rsidR="00BD1B95" w:rsidRPr="00816AED" w:rsidRDefault="00BD1B95" w:rsidP="00B56EAA">
            <w:pPr>
              <w:jc w:val="left"/>
            </w:pPr>
          </w:p>
          <w:p w14:paraId="68B4C701" w14:textId="77777777" w:rsidR="00BD1B95" w:rsidRPr="00816AED" w:rsidRDefault="00BD1B95" w:rsidP="00B56EAA">
            <w:pPr>
              <w:jc w:val="left"/>
            </w:pPr>
          </w:p>
          <w:p w14:paraId="7A436EDD" w14:textId="77777777" w:rsidR="00BD1B95" w:rsidRPr="00816AED" w:rsidRDefault="00BD1B95" w:rsidP="00B56EAA">
            <w:pPr>
              <w:jc w:val="left"/>
            </w:pPr>
          </w:p>
          <w:p w14:paraId="08011E02" w14:textId="77777777" w:rsidR="00BD1B95" w:rsidRPr="00816AED" w:rsidRDefault="00BD1B95" w:rsidP="00B56EAA">
            <w:pPr>
              <w:jc w:val="left"/>
            </w:pPr>
          </w:p>
          <w:p w14:paraId="2DE8E0CF" w14:textId="77777777" w:rsidR="00BD1B95" w:rsidRPr="00816AED" w:rsidRDefault="00BD1B95" w:rsidP="00B56EAA">
            <w:pPr>
              <w:jc w:val="left"/>
            </w:pPr>
          </w:p>
          <w:p w14:paraId="5A0533DF" w14:textId="77777777" w:rsidR="00BD1B95" w:rsidRPr="00816AED" w:rsidRDefault="00BD1B95" w:rsidP="00B56EAA">
            <w:pPr>
              <w:jc w:val="left"/>
            </w:pPr>
          </w:p>
          <w:p w14:paraId="14A3E794" w14:textId="77777777" w:rsidR="00BD1B95" w:rsidRPr="00816AED" w:rsidRDefault="00BD1B95" w:rsidP="00B56EAA">
            <w:pPr>
              <w:jc w:val="left"/>
            </w:pPr>
          </w:p>
          <w:p w14:paraId="6EF7CC04" w14:textId="77777777" w:rsidR="00BD1B95" w:rsidRPr="00816AED" w:rsidRDefault="00BD1B95" w:rsidP="00B56EAA">
            <w:pPr>
              <w:jc w:val="left"/>
            </w:pPr>
          </w:p>
          <w:p w14:paraId="335A9896" w14:textId="77777777" w:rsidR="00BD1B95" w:rsidRPr="00816AED" w:rsidRDefault="00BD1B95" w:rsidP="00B56EAA">
            <w:pPr>
              <w:jc w:val="left"/>
            </w:pPr>
          </w:p>
          <w:p w14:paraId="359C71F5" w14:textId="77777777" w:rsidR="00BD1B95" w:rsidRPr="00816AED" w:rsidRDefault="00BD1B95" w:rsidP="00B56EAA">
            <w:pPr>
              <w:jc w:val="left"/>
            </w:pPr>
          </w:p>
          <w:p w14:paraId="4DCC9813" w14:textId="77777777" w:rsidR="00BD1B95" w:rsidRPr="00816AED" w:rsidRDefault="00BD1B95" w:rsidP="00B56EAA">
            <w:pPr>
              <w:jc w:val="left"/>
            </w:pPr>
          </w:p>
          <w:p w14:paraId="3CF2E319" w14:textId="77777777" w:rsidR="00BD1B95" w:rsidRPr="00816AED" w:rsidRDefault="00BD1B95" w:rsidP="00B56EAA">
            <w:pPr>
              <w:jc w:val="left"/>
            </w:pPr>
          </w:p>
          <w:p w14:paraId="4CFF19E3" w14:textId="77777777" w:rsidR="00BD1B95" w:rsidRPr="00816AED" w:rsidRDefault="00BD1B95" w:rsidP="00B56EAA">
            <w:pPr>
              <w:jc w:val="left"/>
            </w:pPr>
          </w:p>
          <w:p w14:paraId="7190F134" w14:textId="77777777" w:rsidR="00BD1B95" w:rsidRPr="00816AED" w:rsidRDefault="00BD1B95" w:rsidP="00B56EAA">
            <w:pPr>
              <w:jc w:val="left"/>
            </w:pPr>
          </w:p>
          <w:p w14:paraId="60824CA1" w14:textId="77777777" w:rsidR="00BD1B95" w:rsidRPr="00816AED" w:rsidRDefault="00BD1B95" w:rsidP="00B56EAA">
            <w:pPr>
              <w:jc w:val="left"/>
            </w:pPr>
          </w:p>
          <w:p w14:paraId="01C29655" w14:textId="77777777" w:rsidR="00BD1B95" w:rsidRPr="00816AED" w:rsidRDefault="00BD1B95" w:rsidP="00B56EAA">
            <w:pPr>
              <w:jc w:val="left"/>
            </w:pPr>
          </w:p>
          <w:p w14:paraId="210DE631" w14:textId="77777777" w:rsidR="00BD1B95" w:rsidRPr="00816AED" w:rsidRDefault="00BD1B95" w:rsidP="00B56EAA">
            <w:pPr>
              <w:jc w:val="left"/>
            </w:pPr>
          </w:p>
          <w:p w14:paraId="2D4498D5" w14:textId="77777777" w:rsidR="00BD1B95" w:rsidRPr="00816AED" w:rsidRDefault="00BD1B95" w:rsidP="00B56EAA">
            <w:pPr>
              <w:jc w:val="left"/>
            </w:pPr>
          </w:p>
        </w:tc>
      </w:tr>
    </w:tbl>
    <w:p w14:paraId="329F4D93" w14:textId="77777777" w:rsidR="00BD1B95" w:rsidRPr="00816AED" w:rsidRDefault="00BD1B95" w:rsidP="0005267B">
      <w:pPr>
        <w:jc w:val="right"/>
        <w:rPr>
          <w:sz w:val="16"/>
        </w:rPr>
      </w:pPr>
      <w:r w:rsidRPr="00816AED">
        <w:rPr>
          <w:rFonts w:hint="eastAsia"/>
          <w:sz w:val="16"/>
        </w:rPr>
        <w:t>Use additional sheets if it is necessary</w:t>
      </w:r>
    </w:p>
    <w:p w14:paraId="246FCD35" w14:textId="77777777" w:rsidR="00BD1B95" w:rsidRPr="00816AED" w:rsidRDefault="00BD1B95" w:rsidP="00B56EAA">
      <w:pPr>
        <w:jc w:val="left"/>
      </w:pPr>
    </w:p>
    <w:p w14:paraId="702024B2" w14:textId="77777777" w:rsidR="00BD1B95" w:rsidRPr="00816AED" w:rsidRDefault="00BD1B95" w:rsidP="002E5A93">
      <w:pPr>
        <w:jc w:val="right"/>
      </w:pPr>
      <w:r w:rsidRPr="00816AED">
        <w:rPr>
          <w:rFonts w:hint="eastAsia"/>
        </w:rPr>
        <w:t>(3/4)</w:t>
      </w:r>
    </w:p>
    <w:p w14:paraId="1C2CB495" w14:textId="77777777" w:rsidR="00BD1B95" w:rsidRPr="00816AED" w:rsidRDefault="00BD1B95" w:rsidP="008B0ECF">
      <w:pPr>
        <w:widowControl/>
        <w:shd w:val="clear" w:color="auto" w:fill="FFFFFF"/>
        <w:spacing w:line="288" w:lineRule="atLeast"/>
        <w:jc w:val="left"/>
        <w:outlineLvl w:val="0"/>
        <w:rPr>
          <w:rFonts w:ascii="Arial" w:eastAsia="ＭＳ Ｐゴシック" w:hAnsi="Arial" w:cs="Arial"/>
          <w:kern w:val="0"/>
          <w:sz w:val="26"/>
          <w:szCs w:val="26"/>
        </w:rPr>
      </w:pPr>
      <w:r w:rsidRPr="00816AED">
        <w:rPr>
          <w:rFonts w:hint="eastAsia"/>
          <w:b/>
        </w:rPr>
        <w:lastRenderedPageBreak/>
        <w:tab/>
      </w:r>
      <w:r w:rsidRPr="00816AED">
        <w:rPr>
          <w:rFonts w:hint="eastAsia"/>
          <w:b/>
        </w:rPr>
        <w:tab/>
      </w:r>
      <w:r w:rsidRPr="00816AED">
        <w:rPr>
          <w:rFonts w:hint="eastAsia"/>
          <w:b/>
        </w:rPr>
        <w:tab/>
        <w:t xml:space="preserve">Name of </w:t>
      </w:r>
      <w:proofErr w:type="gramStart"/>
      <w:r w:rsidRPr="00816AED">
        <w:rPr>
          <w:b/>
        </w:rPr>
        <w:t>Examinee</w:t>
      </w:r>
      <w:r w:rsidRPr="00816AED">
        <w:rPr>
          <w:rFonts w:hint="eastAsia"/>
          <w:b/>
        </w:rPr>
        <w:t>:_</w:t>
      </w:r>
      <w:proofErr w:type="gramEnd"/>
      <w:r w:rsidRPr="00816AED">
        <w:rPr>
          <w:rFonts w:hint="eastAsia"/>
          <w:b/>
        </w:rPr>
        <w:t>______________________________</w:t>
      </w:r>
    </w:p>
    <w:p w14:paraId="7A186B9A" w14:textId="77777777" w:rsidR="00BD1B95" w:rsidRPr="00816AED" w:rsidRDefault="00BD1B95" w:rsidP="008B0ECF">
      <w:pPr>
        <w:widowControl/>
        <w:shd w:val="clear" w:color="auto" w:fill="FFFFFF"/>
        <w:spacing w:line="288" w:lineRule="atLeast"/>
        <w:jc w:val="left"/>
        <w:outlineLvl w:val="0"/>
        <w:rPr>
          <w:sz w:val="36"/>
          <w:szCs w:val="36"/>
        </w:rPr>
      </w:pPr>
      <w:r w:rsidRPr="00816AED">
        <w:rPr>
          <w:sz w:val="36"/>
          <w:szCs w:val="36"/>
        </w:rPr>
        <w:t>Research plan</w:t>
      </w:r>
    </w:p>
    <w:p w14:paraId="15E4EAFC" w14:textId="77777777" w:rsidR="00BD1B95" w:rsidRPr="00816AED" w:rsidRDefault="00BD1B95" w:rsidP="002E5A93">
      <w:pPr>
        <w:jc w:val="left"/>
      </w:pPr>
    </w:p>
    <w:p w14:paraId="0A1778BA" w14:textId="77777777" w:rsidR="00BD1B95" w:rsidRPr="00816AED" w:rsidRDefault="00BD1B95" w:rsidP="00430C3B">
      <w:pPr>
        <w:pStyle w:val="a3"/>
        <w:numPr>
          <w:ilvl w:val="0"/>
          <w:numId w:val="12"/>
        </w:numPr>
        <w:ind w:leftChars="0"/>
        <w:jc w:val="left"/>
        <w:rPr>
          <w:b/>
        </w:rPr>
      </w:pPr>
      <w:r w:rsidRPr="00816AED">
        <w:rPr>
          <w:rFonts w:hint="eastAsia"/>
          <w:b/>
        </w:rPr>
        <w:t>Major personal research achievements</w:t>
      </w:r>
      <w:r w:rsidRPr="00816AED">
        <w:t xml:space="preserve"> </w:t>
      </w:r>
      <w:r w:rsidRPr="00816AED">
        <w:rPr>
          <w:rFonts w:hint="eastAsia"/>
        </w:rPr>
        <w:t>(</w:t>
      </w:r>
      <w:r w:rsidRPr="00816AED">
        <w:rPr>
          <w:b/>
        </w:rPr>
        <w:t>thesis</w:t>
      </w:r>
      <w:r w:rsidRPr="00816AED">
        <w:rPr>
          <w:rFonts w:hint="eastAsia"/>
          <w:b/>
        </w:rPr>
        <w:t xml:space="preserve">, publications, </w:t>
      </w:r>
      <w:r w:rsidRPr="00816AED">
        <w:rPr>
          <w:b/>
        </w:rPr>
        <w:t>research</w:t>
      </w:r>
      <w:r w:rsidRPr="00816AED">
        <w:rPr>
          <w:rFonts w:hint="eastAsia"/>
          <w:b/>
        </w:rPr>
        <w:t>,</w:t>
      </w:r>
      <w:r w:rsidRPr="00816AED">
        <w:rPr>
          <w:b/>
        </w:rPr>
        <w:t xml:space="preserve"> etc</w:t>
      </w:r>
      <w:r w:rsidRPr="00816AED">
        <w:rPr>
          <w:rFonts w:hint="eastAsia"/>
          <w:b/>
        </w:rPr>
        <w:t>.) (300 to 500 words)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16AED" w:rsidRPr="00816AED" w14:paraId="554D9FBE" w14:textId="77777777" w:rsidTr="002E5A93">
        <w:tc>
          <w:tcPr>
            <w:tcW w:w="8702" w:type="dxa"/>
          </w:tcPr>
          <w:p w14:paraId="417F2D5E" w14:textId="77777777" w:rsidR="00BD1B95" w:rsidRPr="00816AED" w:rsidRDefault="00BD1B95" w:rsidP="00B56EAA">
            <w:pPr>
              <w:jc w:val="left"/>
            </w:pPr>
          </w:p>
          <w:p w14:paraId="46FC5906" w14:textId="77777777" w:rsidR="00BD1B95" w:rsidRPr="00816AED" w:rsidRDefault="00BD1B95" w:rsidP="00B56EAA">
            <w:pPr>
              <w:jc w:val="left"/>
            </w:pPr>
          </w:p>
          <w:p w14:paraId="59F007E8" w14:textId="77777777" w:rsidR="00BD1B95" w:rsidRPr="00816AED" w:rsidRDefault="00BD1B95" w:rsidP="00B56EAA">
            <w:pPr>
              <w:jc w:val="left"/>
            </w:pPr>
          </w:p>
          <w:p w14:paraId="686C291E" w14:textId="77777777" w:rsidR="00BD1B95" w:rsidRPr="00816AED" w:rsidRDefault="00BD1B95" w:rsidP="00B56EAA">
            <w:pPr>
              <w:jc w:val="left"/>
            </w:pPr>
          </w:p>
          <w:p w14:paraId="18725BF0" w14:textId="77777777" w:rsidR="00BD1B95" w:rsidRPr="00816AED" w:rsidRDefault="00BD1B95" w:rsidP="00B56EAA">
            <w:pPr>
              <w:jc w:val="left"/>
            </w:pPr>
          </w:p>
          <w:p w14:paraId="763DB936" w14:textId="77777777" w:rsidR="00BD1B95" w:rsidRPr="00816AED" w:rsidRDefault="00BD1B95" w:rsidP="00B56EAA">
            <w:pPr>
              <w:jc w:val="left"/>
            </w:pPr>
          </w:p>
          <w:p w14:paraId="38F74135" w14:textId="77777777" w:rsidR="00BD1B95" w:rsidRPr="00816AED" w:rsidRDefault="00BD1B95" w:rsidP="00B56EAA">
            <w:pPr>
              <w:jc w:val="left"/>
            </w:pPr>
          </w:p>
          <w:p w14:paraId="008D5A03" w14:textId="77777777" w:rsidR="00BD1B95" w:rsidRPr="00816AED" w:rsidRDefault="00BD1B95" w:rsidP="00B56EAA">
            <w:pPr>
              <w:jc w:val="left"/>
            </w:pPr>
          </w:p>
          <w:p w14:paraId="49C2CAB4" w14:textId="77777777" w:rsidR="00BD1B95" w:rsidRPr="00816AED" w:rsidRDefault="00BD1B95" w:rsidP="00B56EAA">
            <w:pPr>
              <w:jc w:val="left"/>
            </w:pPr>
          </w:p>
          <w:p w14:paraId="50E73C46" w14:textId="77777777" w:rsidR="00BD1B95" w:rsidRPr="00816AED" w:rsidRDefault="00BD1B95" w:rsidP="00B56EAA">
            <w:pPr>
              <w:jc w:val="left"/>
            </w:pPr>
          </w:p>
          <w:p w14:paraId="52002969" w14:textId="77777777" w:rsidR="00BD1B95" w:rsidRPr="00816AED" w:rsidRDefault="00BD1B95" w:rsidP="00B56EAA">
            <w:pPr>
              <w:jc w:val="left"/>
            </w:pPr>
          </w:p>
          <w:p w14:paraId="6B419522" w14:textId="77777777" w:rsidR="00BD1B95" w:rsidRPr="00816AED" w:rsidRDefault="00BD1B95" w:rsidP="00B56EAA">
            <w:pPr>
              <w:jc w:val="left"/>
            </w:pPr>
          </w:p>
          <w:p w14:paraId="4E031A15" w14:textId="77777777" w:rsidR="00BD1B95" w:rsidRPr="00816AED" w:rsidRDefault="00BD1B95" w:rsidP="00B56EAA">
            <w:pPr>
              <w:jc w:val="left"/>
            </w:pPr>
          </w:p>
          <w:p w14:paraId="680C84A6" w14:textId="77777777" w:rsidR="00BD1B95" w:rsidRPr="00816AED" w:rsidRDefault="00BD1B95" w:rsidP="00B56EAA">
            <w:pPr>
              <w:jc w:val="left"/>
            </w:pPr>
          </w:p>
          <w:p w14:paraId="4349B929" w14:textId="77777777" w:rsidR="00BD1B95" w:rsidRPr="00816AED" w:rsidRDefault="00BD1B95" w:rsidP="00B56EAA">
            <w:pPr>
              <w:jc w:val="left"/>
            </w:pPr>
          </w:p>
          <w:p w14:paraId="7E512019" w14:textId="77777777" w:rsidR="00BD1B95" w:rsidRPr="00816AED" w:rsidRDefault="00BD1B95" w:rsidP="00B56EAA">
            <w:pPr>
              <w:jc w:val="left"/>
            </w:pPr>
          </w:p>
          <w:p w14:paraId="094966DB" w14:textId="77777777" w:rsidR="00BD1B95" w:rsidRPr="00816AED" w:rsidRDefault="00BD1B95" w:rsidP="00B56EAA">
            <w:pPr>
              <w:jc w:val="left"/>
            </w:pPr>
          </w:p>
          <w:p w14:paraId="5FFB9821" w14:textId="77777777" w:rsidR="00BD1B95" w:rsidRPr="00816AED" w:rsidRDefault="00BD1B95" w:rsidP="00B56EAA">
            <w:pPr>
              <w:jc w:val="left"/>
            </w:pPr>
          </w:p>
          <w:p w14:paraId="52080925" w14:textId="77777777" w:rsidR="00BD1B95" w:rsidRPr="00816AED" w:rsidRDefault="00BD1B95" w:rsidP="00B56EAA">
            <w:pPr>
              <w:jc w:val="left"/>
            </w:pPr>
          </w:p>
          <w:p w14:paraId="1953C482" w14:textId="77777777" w:rsidR="00BD1B95" w:rsidRPr="00816AED" w:rsidRDefault="00BD1B95" w:rsidP="00B56EAA">
            <w:pPr>
              <w:jc w:val="left"/>
            </w:pPr>
          </w:p>
          <w:p w14:paraId="3DA67091" w14:textId="77777777" w:rsidR="00BD1B95" w:rsidRPr="00816AED" w:rsidRDefault="00BD1B95" w:rsidP="00B56EAA">
            <w:pPr>
              <w:jc w:val="left"/>
            </w:pPr>
          </w:p>
          <w:p w14:paraId="35392D23" w14:textId="77777777" w:rsidR="00BD1B95" w:rsidRPr="00816AED" w:rsidRDefault="00BD1B95" w:rsidP="00B56EAA">
            <w:pPr>
              <w:jc w:val="left"/>
            </w:pPr>
          </w:p>
          <w:p w14:paraId="6D8575F9" w14:textId="77777777" w:rsidR="00BD1B95" w:rsidRPr="00816AED" w:rsidRDefault="00BD1B95" w:rsidP="00B56EAA">
            <w:pPr>
              <w:jc w:val="left"/>
            </w:pPr>
          </w:p>
          <w:p w14:paraId="340BBEA1" w14:textId="77777777" w:rsidR="00BD1B95" w:rsidRPr="00816AED" w:rsidRDefault="00BD1B95" w:rsidP="00B56EAA">
            <w:pPr>
              <w:jc w:val="left"/>
            </w:pPr>
          </w:p>
          <w:p w14:paraId="419CF2FE" w14:textId="77777777" w:rsidR="00BD1B95" w:rsidRPr="00816AED" w:rsidRDefault="00BD1B95" w:rsidP="00B56EAA">
            <w:pPr>
              <w:jc w:val="left"/>
            </w:pPr>
          </w:p>
          <w:p w14:paraId="3D22BF35" w14:textId="77777777" w:rsidR="00BD1B95" w:rsidRPr="00816AED" w:rsidRDefault="00BD1B95" w:rsidP="00B56EAA">
            <w:pPr>
              <w:jc w:val="left"/>
            </w:pPr>
          </w:p>
          <w:p w14:paraId="790E3249" w14:textId="77777777" w:rsidR="00BD1B95" w:rsidRPr="00816AED" w:rsidRDefault="00BD1B95" w:rsidP="00B56EAA">
            <w:pPr>
              <w:jc w:val="left"/>
            </w:pPr>
          </w:p>
          <w:p w14:paraId="30AC1926" w14:textId="77777777" w:rsidR="00BD1B95" w:rsidRPr="00816AED" w:rsidRDefault="00BD1B95" w:rsidP="00B56EAA">
            <w:pPr>
              <w:jc w:val="left"/>
            </w:pPr>
          </w:p>
        </w:tc>
      </w:tr>
    </w:tbl>
    <w:p w14:paraId="1DF62D2B" w14:textId="77777777" w:rsidR="00BD1B95" w:rsidRPr="00816AED" w:rsidRDefault="00BD1B95" w:rsidP="0005267B">
      <w:pPr>
        <w:jc w:val="right"/>
        <w:rPr>
          <w:sz w:val="16"/>
        </w:rPr>
      </w:pPr>
      <w:r w:rsidRPr="00816AED">
        <w:rPr>
          <w:rFonts w:hint="eastAsia"/>
          <w:sz w:val="16"/>
        </w:rPr>
        <w:t>Use additional sheets if it is necessary</w:t>
      </w:r>
    </w:p>
    <w:p w14:paraId="082F88BE" w14:textId="77777777" w:rsidR="00BD1B95" w:rsidRPr="00816AED" w:rsidRDefault="00BD1B95" w:rsidP="002E5A93">
      <w:pPr>
        <w:jc w:val="right"/>
      </w:pPr>
      <w:r w:rsidRPr="00816AED">
        <w:rPr>
          <w:rFonts w:hint="eastAsia"/>
        </w:rPr>
        <w:t>(4/4)</w:t>
      </w:r>
    </w:p>
    <w:p w14:paraId="229D8464" w14:textId="77777777" w:rsidR="00BD1B95" w:rsidRPr="002D445D" w:rsidRDefault="00BD1B95" w:rsidP="00B56EAA">
      <w:pPr>
        <w:jc w:val="left"/>
      </w:pPr>
    </w:p>
    <w:p w14:paraId="7A0C4262" w14:textId="77777777" w:rsidR="002D445D" w:rsidRPr="00BF1EF4" w:rsidRDefault="002D445D" w:rsidP="002D445D">
      <w:pPr>
        <w:widowControl/>
        <w:shd w:val="clear" w:color="auto" w:fill="FFFFFF"/>
        <w:spacing w:line="0" w:lineRule="atLeast"/>
        <w:jc w:val="center"/>
        <w:rPr>
          <w:rFonts w:ascii="Century" w:eastAsia="ＭＳ 明朝" w:hAnsi="Century" w:cs="ＭＳ明朝"/>
          <w:kern w:val="0"/>
          <w:sz w:val="32"/>
          <w:szCs w:val="32"/>
        </w:rPr>
      </w:pPr>
      <w:r w:rsidRPr="00BF1EF4">
        <w:rPr>
          <w:rFonts w:ascii="Century" w:eastAsia="ＭＳ 明朝" w:hAnsi="Century" w:cs="ＭＳ明朝" w:hint="eastAsia"/>
          <w:kern w:val="0"/>
          <w:sz w:val="32"/>
          <w:szCs w:val="32"/>
        </w:rPr>
        <w:t>照</w:t>
      </w:r>
      <w:r w:rsidRPr="00BF1EF4">
        <w:rPr>
          <w:rFonts w:ascii="Century" w:eastAsia="ＭＳ 明朝" w:hAnsi="Century" w:cs="ＭＳ明朝"/>
          <w:kern w:val="0"/>
          <w:sz w:val="32"/>
          <w:szCs w:val="32"/>
        </w:rPr>
        <w:t xml:space="preserve"> </w:t>
      </w:r>
      <w:r w:rsidRPr="00BF1EF4">
        <w:rPr>
          <w:rFonts w:ascii="Century" w:eastAsia="ＭＳ 明朝" w:hAnsi="Century" w:cs="ＭＳ明朝" w:hint="eastAsia"/>
          <w:kern w:val="0"/>
          <w:sz w:val="32"/>
          <w:szCs w:val="32"/>
        </w:rPr>
        <w:t>合</w:t>
      </w:r>
      <w:r w:rsidRPr="00BF1EF4">
        <w:rPr>
          <w:rFonts w:ascii="Century" w:eastAsia="ＭＳ 明朝" w:hAnsi="Century" w:cs="ＭＳ明朝"/>
          <w:kern w:val="0"/>
          <w:sz w:val="32"/>
          <w:szCs w:val="32"/>
        </w:rPr>
        <w:t xml:space="preserve"> </w:t>
      </w:r>
      <w:r w:rsidRPr="00BF1EF4">
        <w:rPr>
          <w:rFonts w:ascii="Century" w:eastAsia="ＭＳ 明朝" w:hAnsi="Century" w:cs="ＭＳ明朝" w:hint="eastAsia"/>
          <w:kern w:val="0"/>
          <w:sz w:val="32"/>
          <w:szCs w:val="32"/>
        </w:rPr>
        <w:t>票</w:t>
      </w:r>
    </w:p>
    <w:p w14:paraId="088DB6E3" w14:textId="77777777" w:rsidR="00BD1B95" w:rsidRPr="00816AED" w:rsidRDefault="00BD1B95" w:rsidP="00173478">
      <w:pPr>
        <w:widowControl/>
        <w:shd w:val="clear" w:color="auto" w:fill="FFFFFF"/>
        <w:spacing w:line="0" w:lineRule="atLeast"/>
        <w:jc w:val="center"/>
        <w:rPr>
          <w:sz w:val="36"/>
          <w:szCs w:val="36"/>
        </w:rPr>
      </w:pPr>
      <w:r w:rsidRPr="00816AED">
        <w:rPr>
          <w:sz w:val="36"/>
          <w:szCs w:val="36"/>
        </w:rPr>
        <w:t>COLLATION CARD</w:t>
      </w:r>
    </w:p>
    <w:tbl>
      <w:tblPr>
        <w:tblW w:w="85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0"/>
        <w:gridCol w:w="1105"/>
        <w:gridCol w:w="1910"/>
      </w:tblGrid>
      <w:tr w:rsidR="00816AED" w:rsidRPr="00816AED" w14:paraId="631AF304" w14:textId="77777777" w:rsidTr="004F227E">
        <w:trPr>
          <w:trHeight w:val="698"/>
          <w:jc w:val="center"/>
        </w:trPr>
        <w:tc>
          <w:tcPr>
            <w:tcW w:w="6685" w:type="dxa"/>
            <w:gridSpan w:val="2"/>
            <w:vMerge w:val="restart"/>
            <w:tcBorders>
              <w:right w:val="single" w:sz="12" w:space="0" w:color="auto"/>
            </w:tcBorders>
          </w:tcPr>
          <w:p w14:paraId="3FADC681" w14:textId="77777777" w:rsidR="00BD1B95" w:rsidRPr="00816AED" w:rsidRDefault="00BD1B95" w:rsidP="00593947">
            <w:pPr>
              <w:pStyle w:val="Default"/>
              <w:jc w:val="both"/>
              <w:rPr>
                <w:rFonts w:asciiTheme="minorHAnsi" w:eastAsiaTheme="maj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816AED">
              <w:rPr>
                <w:rFonts w:asciiTheme="minorHAnsi" w:eastAsiaTheme="majorEastAsia" w:hAnsiTheme="minorHAnsi" w:cstheme="minorBidi"/>
                <w:color w:val="auto"/>
                <w:kern w:val="2"/>
                <w:sz w:val="21"/>
                <w:szCs w:val="22"/>
              </w:rPr>
              <w:t>The applying program.</w:t>
            </w:r>
          </w:p>
          <w:p w14:paraId="08A52ADE" w14:textId="77777777" w:rsidR="00BD1B95" w:rsidRPr="00816AED" w:rsidRDefault="00BD1B95" w:rsidP="00593947">
            <w:pPr>
              <w:pStyle w:val="Default"/>
              <w:jc w:val="both"/>
              <w:rPr>
                <w:rFonts w:asciiTheme="majorEastAsia" w:eastAsiaTheme="majorEastAsia" w:hAnsiTheme="majorEastAsia" w:cstheme="minorBidi"/>
                <w:color w:val="auto"/>
                <w:kern w:val="2"/>
                <w:sz w:val="21"/>
                <w:szCs w:val="22"/>
              </w:rPr>
            </w:pPr>
          </w:p>
          <w:p w14:paraId="436A3E9F" w14:textId="07372D61" w:rsidR="00BD1B95" w:rsidRPr="00816AED" w:rsidRDefault="00BD1B95" w:rsidP="00593947">
            <w:pPr>
              <w:pStyle w:val="Default"/>
              <w:jc w:val="both"/>
              <w:rPr>
                <w:rFonts w:asciiTheme="minorHAnsi" w:eastAsiaTheme="maj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816AED">
              <w:rPr>
                <w:rFonts w:asciiTheme="minorHAnsi" w:eastAsiaTheme="majorEastAsia" w:hAnsiTheme="minorHAnsi" w:cstheme="minorBidi"/>
                <w:color w:val="auto"/>
                <w:kern w:val="2"/>
                <w:sz w:val="21"/>
                <w:szCs w:val="22"/>
              </w:rPr>
              <w:t>International Doctoral Program in:</w:t>
            </w:r>
            <w:ins w:id="1" w:author="SETO TAKESHI" w:date="2026-02-13T14:02:00Z">
              <w:r w:rsidR="002D445D">
                <w:t xml:space="preserve"> </w:t>
              </w:r>
            </w:ins>
            <w:r w:rsidR="002D445D" w:rsidRPr="00BB243C">
              <w:rPr>
                <w:rFonts w:ascii="Century" w:eastAsia="ＭＳ 明朝" w:hAnsi="Century"/>
              </w:rPr>
              <w:t>AUTOMOTIVE SCIENCE</w:t>
            </w:r>
          </w:p>
          <w:p w14:paraId="5DF12789" w14:textId="77777777" w:rsidR="00BD1B95" w:rsidRPr="00816AED" w:rsidRDefault="00BD1B95" w:rsidP="00593947">
            <w:pPr>
              <w:pStyle w:val="Default"/>
              <w:jc w:val="both"/>
              <w:rPr>
                <w:rFonts w:asciiTheme="majorEastAsia" w:eastAsiaTheme="majorEastAsia" w:hAnsiTheme="majorEastAsia" w:cstheme="minorBidi"/>
                <w:color w:val="auto"/>
                <w:kern w:val="2"/>
                <w:sz w:val="21"/>
                <w:szCs w:val="22"/>
              </w:rPr>
            </w:pPr>
          </w:p>
          <w:p w14:paraId="0786A171" w14:textId="77777777" w:rsidR="00BD1B95" w:rsidRPr="00816AED" w:rsidRDefault="00BD1B95" w:rsidP="00593947">
            <w:pPr>
              <w:pStyle w:val="Default"/>
              <w:jc w:val="both"/>
              <w:rPr>
                <w:rFonts w:asciiTheme="minorHAnsi" w:eastAsiaTheme="maj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816AED">
              <w:rPr>
                <w:rFonts w:asciiTheme="minorHAnsi" w:eastAsiaTheme="majorEastAsia" w:hAnsiTheme="minorHAnsi" w:cstheme="minorBidi"/>
                <w:color w:val="auto"/>
                <w:kern w:val="2"/>
                <w:sz w:val="21"/>
                <w:szCs w:val="22"/>
              </w:rPr>
              <w:t xml:space="preserve">University / Graduate school / Department: </w:t>
            </w:r>
          </w:p>
          <w:p w14:paraId="52EC2A64" w14:textId="1BC9632B" w:rsidR="00BD1B95" w:rsidRPr="00816AED" w:rsidRDefault="002D445D" w:rsidP="00593947">
            <w:pPr>
              <w:pStyle w:val="Default"/>
              <w:jc w:val="both"/>
              <w:rPr>
                <w:rFonts w:asciiTheme="majorEastAsia" w:eastAsiaTheme="majorEastAsia" w:hAnsiTheme="majorEastAsia" w:cstheme="minorBidi"/>
                <w:color w:val="auto"/>
                <w:kern w:val="2"/>
                <w:sz w:val="21"/>
                <w:szCs w:val="22"/>
              </w:rPr>
            </w:pPr>
            <w:r w:rsidRPr="00BB243C">
              <w:rPr>
                <w:rFonts w:ascii="Century" w:eastAsia="ＭＳ 明朝" w:hAnsi="Century" w:cstheme="minorBidi"/>
                <w:color w:val="auto"/>
                <w:kern w:val="2"/>
                <w:sz w:val="21"/>
                <w:szCs w:val="22"/>
              </w:rPr>
              <w:t>KYUSHU UNIVERSITY</w:t>
            </w:r>
            <w:r>
              <w:rPr>
                <w:rFonts w:ascii="Century" w:eastAsia="ＭＳ 明朝" w:hAnsi="Century" w:cstheme="minorBidi"/>
                <w:color w:val="auto"/>
                <w:kern w:val="2"/>
                <w:sz w:val="21"/>
                <w:szCs w:val="22"/>
              </w:rPr>
              <w:t>/</w:t>
            </w:r>
            <w:r>
              <w:t xml:space="preserve"> </w:t>
            </w:r>
            <w:r w:rsidRPr="00BB243C">
              <w:rPr>
                <w:rFonts w:ascii="Century" w:eastAsia="ＭＳ 明朝" w:hAnsi="Century" w:cstheme="minorBidi"/>
                <w:color w:val="auto"/>
                <w:kern w:val="2"/>
                <w:sz w:val="21"/>
                <w:szCs w:val="22"/>
              </w:rPr>
              <w:t>GRADUATE SCHOOL of INTEGRATED FRONTIER SCIENCES</w:t>
            </w:r>
            <w:r>
              <w:rPr>
                <w:rFonts w:ascii="Century" w:eastAsia="ＭＳ 明朝" w:hAnsi="Century" w:cstheme="minorBidi" w:hint="eastAsia"/>
                <w:color w:val="auto"/>
                <w:kern w:val="2"/>
                <w:sz w:val="21"/>
                <w:szCs w:val="22"/>
              </w:rPr>
              <w:t>/</w:t>
            </w:r>
            <w:r w:rsidRPr="0074792B">
              <w:rPr>
                <w:rFonts w:ascii="Century" w:eastAsia="ＭＳ 明朝" w:hAnsi="Century" w:cstheme="minorBidi"/>
                <w:color w:val="auto"/>
                <w:kern w:val="2"/>
                <w:sz w:val="21"/>
                <w:szCs w:val="22"/>
              </w:rPr>
              <w:t xml:space="preserve"> AUTOMOTIVE SCIENCE</w:t>
            </w:r>
          </w:p>
        </w:tc>
        <w:tc>
          <w:tcPr>
            <w:tcW w:w="1910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49231CF6" w14:textId="77777777" w:rsidR="00BD1B95" w:rsidRPr="00816AED" w:rsidRDefault="00BD1B95" w:rsidP="00593947">
            <w:pPr>
              <w:widowControl/>
              <w:ind w:leftChars="-37" w:left="-7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16AED">
              <w:rPr>
                <w:rFonts w:hint="eastAsia"/>
                <w:b/>
              </w:rPr>
              <w:t>*</w:t>
            </w:r>
            <w:r w:rsidRPr="00816AED">
              <w:rPr>
                <w:rFonts w:hint="eastAsia"/>
              </w:rPr>
              <w:t xml:space="preserve"> </w:t>
            </w:r>
            <w:r w:rsidRPr="00816AED">
              <w:rPr>
                <w:b/>
              </w:rPr>
              <w:t>Examinee’</w:t>
            </w:r>
            <w:r w:rsidRPr="00816AED">
              <w:rPr>
                <w:rFonts w:hint="eastAsia"/>
                <w:b/>
              </w:rPr>
              <w:t>s number</w:t>
            </w:r>
          </w:p>
        </w:tc>
      </w:tr>
      <w:tr w:rsidR="00816AED" w:rsidRPr="00816AED" w14:paraId="3FCA2E6B" w14:textId="77777777" w:rsidTr="004F227E">
        <w:trPr>
          <w:trHeight w:val="1184"/>
          <w:jc w:val="center"/>
        </w:trPr>
        <w:tc>
          <w:tcPr>
            <w:tcW w:w="6685" w:type="dxa"/>
            <w:gridSpan w:val="2"/>
            <w:vMerge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BE9BEA4" w14:textId="77777777" w:rsidR="00BD1B95" w:rsidRPr="00816AED" w:rsidRDefault="00BD1B95" w:rsidP="00D96ABB">
            <w:pPr>
              <w:ind w:firstLineChars="49" w:firstLine="108"/>
              <w:rPr>
                <w:sz w:val="22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7143596A" w14:textId="77777777" w:rsidR="00BD1B95" w:rsidRPr="00816AED" w:rsidRDefault="00BD1B95" w:rsidP="00D96ABB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816AED" w:rsidRPr="00816AED" w14:paraId="3FFA02CE" w14:textId="77777777" w:rsidTr="004F227E">
        <w:trPr>
          <w:trHeight w:val="1417"/>
          <w:jc w:val="center"/>
        </w:trPr>
        <w:tc>
          <w:tcPr>
            <w:tcW w:w="6685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A63A2E6" w14:textId="77777777" w:rsidR="00BD1B95" w:rsidRPr="00816AED" w:rsidRDefault="00BD1B95" w:rsidP="001110D7">
            <w:pPr>
              <w:pStyle w:val="Default"/>
              <w:jc w:val="both"/>
              <w:rPr>
                <w:rFonts w:asciiTheme="minorHAnsi" w:eastAsiaTheme="maj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816AED">
              <w:rPr>
                <w:rFonts w:asciiTheme="minorHAnsi" w:eastAsiaTheme="majorEastAsia" w:hAnsiTheme="minorHAnsi" w:cstheme="minorBidi"/>
                <w:color w:val="auto"/>
                <w:kern w:val="2"/>
                <w:sz w:val="21"/>
                <w:szCs w:val="22"/>
              </w:rPr>
              <w:t>Name in Roman block capitals:</w:t>
            </w:r>
          </w:p>
        </w:tc>
        <w:tc>
          <w:tcPr>
            <w:tcW w:w="1910" w:type="dxa"/>
            <w:vMerge w:val="restart"/>
            <w:tcBorders>
              <w:left w:val="single" w:sz="12" w:space="0" w:color="auto"/>
            </w:tcBorders>
            <w:vAlign w:val="center"/>
          </w:tcPr>
          <w:p w14:paraId="6B6D3E33" w14:textId="77777777" w:rsidR="00BD1B95" w:rsidRPr="00816AED" w:rsidRDefault="00BD1B95" w:rsidP="001110D7">
            <w:pPr>
              <w:spacing w:line="0" w:lineRule="atLeast"/>
              <w:jc w:val="center"/>
              <w:rPr>
                <w:sz w:val="16"/>
              </w:rPr>
            </w:pPr>
            <w:r w:rsidRPr="00816AED">
              <w:rPr>
                <w:rFonts w:hint="eastAsia"/>
                <w:sz w:val="16"/>
              </w:rPr>
              <w:t>P</w:t>
            </w:r>
            <w:r w:rsidRPr="00816AED">
              <w:rPr>
                <w:sz w:val="16"/>
              </w:rPr>
              <w:t>assport-size photograph taken within the past 6 months.</w:t>
            </w:r>
          </w:p>
          <w:p w14:paraId="58F812E7" w14:textId="77777777" w:rsidR="00BD1B95" w:rsidRPr="00816AED" w:rsidRDefault="00BD1B95" w:rsidP="001110D7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kern w:val="2"/>
                <w:sz w:val="16"/>
                <w:szCs w:val="22"/>
              </w:rPr>
            </w:pPr>
            <w:r w:rsidRPr="00816AED">
              <w:rPr>
                <w:rFonts w:asciiTheme="minorHAnsi" w:hAnsiTheme="minorHAnsi" w:cstheme="minorBidi"/>
                <w:color w:val="auto"/>
                <w:kern w:val="2"/>
                <w:sz w:val="16"/>
                <w:szCs w:val="22"/>
              </w:rPr>
              <w:t>(4cm</w:t>
            </w:r>
            <w:r w:rsidRPr="00816AED">
              <w:rPr>
                <w:rFonts w:asciiTheme="minorHAnsi" w:hAnsiTheme="minorHAnsi" w:cstheme="minorBidi" w:hint="eastAsia"/>
                <w:color w:val="auto"/>
                <w:kern w:val="2"/>
                <w:sz w:val="16"/>
                <w:szCs w:val="22"/>
              </w:rPr>
              <w:t xml:space="preserve"> x </w:t>
            </w:r>
            <w:r w:rsidRPr="00816AED">
              <w:rPr>
                <w:rFonts w:asciiTheme="minorHAnsi" w:hAnsiTheme="minorHAnsi" w:cstheme="minorBidi"/>
                <w:color w:val="auto"/>
                <w:kern w:val="2"/>
                <w:sz w:val="16"/>
                <w:szCs w:val="22"/>
              </w:rPr>
              <w:t>3cm)</w:t>
            </w:r>
          </w:p>
        </w:tc>
      </w:tr>
      <w:tr w:rsidR="00816AED" w:rsidRPr="00816AED" w14:paraId="08D42031" w14:textId="77777777" w:rsidTr="004F227E">
        <w:trPr>
          <w:trHeight w:val="712"/>
          <w:jc w:val="center"/>
        </w:trPr>
        <w:tc>
          <w:tcPr>
            <w:tcW w:w="5580" w:type="dxa"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754A7F56" w14:textId="77777777" w:rsidR="00BD1B95" w:rsidRPr="00816AED" w:rsidRDefault="00BD1B95" w:rsidP="001110D7">
            <w:pPr>
              <w:wordWrap w:val="0"/>
              <w:snapToGrid w:val="0"/>
              <w:jc w:val="left"/>
              <w:rPr>
                <w:szCs w:val="20"/>
              </w:rPr>
            </w:pPr>
            <w:r w:rsidRPr="00816AED">
              <w:rPr>
                <w:rFonts w:eastAsiaTheme="majorEastAsia"/>
              </w:rPr>
              <w:t>Date of Birth (</w:t>
            </w:r>
            <w:proofErr w:type="spellStart"/>
            <w:r w:rsidRPr="00816AED">
              <w:rPr>
                <w:rFonts w:eastAsiaTheme="majorEastAsia"/>
              </w:rPr>
              <w:t>yyyy</w:t>
            </w:r>
            <w:proofErr w:type="spellEnd"/>
            <w:r w:rsidRPr="00816AED">
              <w:rPr>
                <w:rFonts w:eastAsiaTheme="majorEastAsia"/>
              </w:rPr>
              <w:t>/mm/dd):</w:t>
            </w:r>
          </w:p>
        </w:tc>
        <w:tc>
          <w:tcPr>
            <w:tcW w:w="1105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03F2AA" w14:textId="77777777" w:rsidR="00BD1B95" w:rsidRPr="00816AED" w:rsidRDefault="00BD1B95" w:rsidP="00D96ABB">
            <w:pPr>
              <w:snapToGrid w:val="0"/>
              <w:jc w:val="center"/>
              <w:rPr>
                <w:rFonts w:eastAsiaTheme="majorEastAsia"/>
              </w:rPr>
            </w:pPr>
            <w:r w:rsidRPr="00816AED">
              <w:rPr>
                <w:rFonts w:eastAsiaTheme="majorEastAsia"/>
              </w:rPr>
              <w:t xml:space="preserve">Sex </w:t>
            </w:r>
          </w:p>
          <w:p w14:paraId="2081374E" w14:textId="77777777" w:rsidR="00BD1B95" w:rsidRPr="00816AED" w:rsidRDefault="00BD1B95" w:rsidP="004F227E">
            <w:pPr>
              <w:snapToGrid w:val="0"/>
              <w:jc w:val="center"/>
              <w:rPr>
                <w:szCs w:val="20"/>
              </w:rPr>
            </w:pPr>
            <w:proofErr w:type="gramStart"/>
            <w:r w:rsidRPr="00816AED">
              <w:rPr>
                <w:rFonts w:eastAsiaTheme="majorEastAsia"/>
              </w:rPr>
              <w:t>(</w:t>
            </w:r>
            <w:r w:rsidRPr="00816AED">
              <w:rPr>
                <w:rFonts w:eastAsiaTheme="majorEastAsia" w:hint="eastAsia"/>
              </w:rPr>
              <w:t xml:space="preserve"> </w:t>
            </w:r>
            <w:r w:rsidRPr="00816AED">
              <w:rPr>
                <w:rFonts w:eastAsiaTheme="majorEastAsia"/>
              </w:rPr>
              <w:t>F</w:t>
            </w:r>
            <w:proofErr w:type="gramEnd"/>
            <w:r w:rsidRPr="00816AED">
              <w:rPr>
                <w:rFonts w:eastAsiaTheme="majorEastAsia" w:hint="eastAsia"/>
              </w:rPr>
              <w:t xml:space="preserve"> </w:t>
            </w:r>
            <w:r w:rsidRPr="00816AED">
              <w:rPr>
                <w:rFonts w:eastAsiaTheme="majorEastAsia"/>
              </w:rPr>
              <w:t>/</w:t>
            </w:r>
            <w:r w:rsidRPr="00816AED">
              <w:rPr>
                <w:rFonts w:eastAsiaTheme="majorEastAsia" w:hint="eastAsia"/>
              </w:rPr>
              <w:t xml:space="preserve"> </w:t>
            </w:r>
            <w:r w:rsidRPr="00816AED">
              <w:rPr>
                <w:rFonts w:eastAsiaTheme="majorEastAsia"/>
              </w:rPr>
              <w:t>M</w:t>
            </w:r>
            <w:r w:rsidRPr="00816AED">
              <w:rPr>
                <w:rFonts w:eastAsiaTheme="majorEastAsia" w:hint="eastAsia"/>
              </w:rPr>
              <w:t xml:space="preserve"> </w:t>
            </w:r>
            <w:r w:rsidRPr="00816AED">
              <w:rPr>
                <w:rFonts w:eastAsiaTheme="majorEastAsia"/>
              </w:rPr>
              <w:t>)</w:t>
            </w:r>
          </w:p>
        </w:tc>
        <w:tc>
          <w:tcPr>
            <w:tcW w:w="1910" w:type="dxa"/>
            <w:vMerge/>
            <w:tcBorders>
              <w:left w:val="single" w:sz="12" w:space="0" w:color="auto"/>
            </w:tcBorders>
            <w:vAlign w:val="center"/>
          </w:tcPr>
          <w:p w14:paraId="1833731F" w14:textId="77777777" w:rsidR="00BD1B95" w:rsidRPr="00816AED" w:rsidRDefault="00BD1B95" w:rsidP="00D96ABB">
            <w:pPr>
              <w:rPr>
                <w:szCs w:val="20"/>
              </w:rPr>
            </w:pPr>
          </w:p>
        </w:tc>
      </w:tr>
    </w:tbl>
    <w:p w14:paraId="4CE3A68E" w14:textId="77777777" w:rsidR="00BD1B95" w:rsidRPr="00816AED" w:rsidRDefault="00BD1B95" w:rsidP="00593947">
      <w:pPr>
        <w:jc w:val="left"/>
        <w:rPr>
          <w:sz w:val="16"/>
        </w:rPr>
      </w:pPr>
      <w:r w:rsidRPr="00816AED">
        <w:rPr>
          <w:b/>
          <w:sz w:val="16"/>
        </w:rPr>
        <w:t>N</w:t>
      </w:r>
      <w:r w:rsidRPr="00816AED">
        <w:rPr>
          <w:rFonts w:hint="eastAsia"/>
          <w:b/>
          <w:sz w:val="16"/>
        </w:rPr>
        <w:t xml:space="preserve">ote: </w:t>
      </w:r>
      <w:r w:rsidRPr="00816AED">
        <w:rPr>
          <w:rFonts w:hint="eastAsia"/>
          <w:sz w:val="16"/>
        </w:rPr>
        <w:t xml:space="preserve">Do not fill the space marked with </w:t>
      </w:r>
      <w:r w:rsidRPr="00816AED">
        <w:rPr>
          <w:rFonts w:hint="eastAsia"/>
          <w:b/>
        </w:rPr>
        <w:t>*</w:t>
      </w:r>
      <w:r w:rsidRPr="00816AED">
        <w:rPr>
          <w:rFonts w:hint="eastAsia"/>
          <w:sz w:val="16"/>
        </w:rPr>
        <w:tab/>
        <w:t xml:space="preserve">             </w:t>
      </w:r>
      <w:r w:rsidRPr="00816AED">
        <w:rPr>
          <w:sz w:val="18"/>
        </w:rPr>
        <w:t>Graduate School of Integrated Frontier Sciences</w:t>
      </w:r>
    </w:p>
    <w:p w14:paraId="54797C9D" w14:textId="77777777" w:rsidR="00BD1B95" w:rsidRPr="00816AED" w:rsidRDefault="00BD1B95" w:rsidP="00B56EAA">
      <w:pPr>
        <w:jc w:val="left"/>
      </w:pPr>
    </w:p>
    <w:p w14:paraId="53AE6382" w14:textId="77777777" w:rsidR="00BD1B95" w:rsidRPr="00816AED" w:rsidRDefault="00BD1B95" w:rsidP="00B56EAA">
      <w:pPr>
        <w:jc w:val="left"/>
      </w:pPr>
    </w:p>
    <w:p w14:paraId="642C4F36" w14:textId="77777777" w:rsidR="00BD1B95" w:rsidRPr="00816AED" w:rsidRDefault="00BD1B95">
      <w:pPr>
        <w:widowControl/>
        <w:jc w:val="left"/>
      </w:pPr>
      <w:r w:rsidRPr="00816AED">
        <w:br w:type="page"/>
      </w:r>
    </w:p>
    <w:p w14:paraId="12E7B46B" w14:textId="77777777" w:rsidR="00BD1B95" w:rsidRPr="00816AED" w:rsidRDefault="00BD1B95" w:rsidP="00B56EAA">
      <w:pPr>
        <w:jc w:val="left"/>
      </w:pPr>
    </w:p>
    <w:p w14:paraId="5E0132A1" w14:textId="77777777" w:rsidR="00BD1B95" w:rsidRPr="00816AED" w:rsidRDefault="00BD1B95" w:rsidP="00173478">
      <w:pPr>
        <w:widowControl/>
        <w:shd w:val="clear" w:color="auto" w:fill="FFFFFF"/>
        <w:spacing w:line="0" w:lineRule="atLeast"/>
        <w:jc w:val="center"/>
        <w:rPr>
          <w:rFonts w:ascii="ＭＳ明朝" w:eastAsia="ＭＳ明朝" w:cs="ＭＳ明朝"/>
          <w:kern w:val="0"/>
          <w:sz w:val="32"/>
          <w:szCs w:val="32"/>
        </w:rPr>
      </w:pPr>
      <w:r w:rsidRPr="00816AED">
        <w:rPr>
          <w:rFonts w:ascii="ＭＳ明朝" w:eastAsia="ＭＳ明朝" w:cs="ＭＳ明朝" w:hint="eastAsia"/>
          <w:kern w:val="0"/>
          <w:sz w:val="32"/>
          <w:szCs w:val="32"/>
        </w:rPr>
        <w:t>受</w:t>
      </w:r>
      <w:r w:rsidRPr="00816AED">
        <w:rPr>
          <w:rFonts w:ascii="ＭＳ明朝" w:eastAsia="ＭＳ明朝" w:cs="ＭＳ明朝"/>
          <w:kern w:val="0"/>
          <w:sz w:val="32"/>
          <w:szCs w:val="32"/>
        </w:rPr>
        <w:t xml:space="preserve"> </w:t>
      </w:r>
      <w:r w:rsidRPr="00816AED">
        <w:rPr>
          <w:rFonts w:ascii="ＭＳ明朝" w:eastAsia="ＭＳ明朝" w:cs="ＭＳ明朝" w:hint="eastAsia"/>
          <w:kern w:val="0"/>
          <w:sz w:val="32"/>
          <w:szCs w:val="32"/>
        </w:rPr>
        <w:t>験</w:t>
      </w:r>
      <w:r w:rsidRPr="00816AED">
        <w:rPr>
          <w:rFonts w:ascii="ＭＳ明朝" w:eastAsia="ＭＳ明朝" w:cs="ＭＳ明朝"/>
          <w:kern w:val="0"/>
          <w:sz w:val="32"/>
          <w:szCs w:val="32"/>
        </w:rPr>
        <w:t xml:space="preserve"> </w:t>
      </w:r>
      <w:r w:rsidRPr="00816AED">
        <w:rPr>
          <w:rFonts w:ascii="ＭＳ明朝" w:eastAsia="ＭＳ明朝" w:cs="ＭＳ明朝" w:hint="eastAsia"/>
          <w:kern w:val="0"/>
          <w:sz w:val="32"/>
          <w:szCs w:val="32"/>
        </w:rPr>
        <w:t>票</w:t>
      </w:r>
    </w:p>
    <w:p w14:paraId="6F002872" w14:textId="77777777" w:rsidR="00BD1B95" w:rsidRPr="00816AED" w:rsidRDefault="00BD1B95" w:rsidP="00173478">
      <w:pPr>
        <w:widowControl/>
        <w:shd w:val="clear" w:color="auto" w:fill="FFFFFF"/>
        <w:spacing w:line="0" w:lineRule="atLeast"/>
        <w:jc w:val="center"/>
        <w:rPr>
          <w:sz w:val="36"/>
          <w:szCs w:val="36"/>
        </w:rPr>
      </w:pPr>
      <w:r w:rsidRPr="00816AED">
        <w:rPr>
          <w:rFonts w:hint="eastAsia"/>
          <w:sz w:val="36"/>
          <w:szCs w:val="36"/>
        </w:rPr>
        <w:t xml:space="preserve">EXAMINATION </w:t>
      </w:r>
      <w:r w:rsidRPr="00816AED">
        <w:rPr>
          <w:sz w:val="36"/>
          <w:szCs w:val="36"/>
        </w:rPr>
        <w:t>CARD</w:t>
      </w:r>
    </w:p>
    <w:tbl>
      <w:tblPr>
        <w:tblW w:w="0" w:type="auto"/>
        <w:tblInd w:w="4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0"/>
        <w:gridCol w:w="6283"/>
      </w:tblGrid>
      <w:tr w:rsidR="00816AED" w:rsidRPr="00816AED" w14:paraId="3433AC57" w14:textId="77777777" w:rsidTr="004955B4">
        <w:trPr>
          <w:trHeight w:val="653"/>
        </w:trPr>
        <w:tc>
          <w:tcPr>
            <w:tcW w:w="1713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741C9512" w14:textId="77777777" w:rsidR="00BD1B95" w:rsidRPr="00816AED" w:rsidRDefault="00BD1B95" w:rsidP="00430C3B">
            <w:pPr>
              <w:widowControl/>
              <w:numPr>
                <w:ilvl w:val="0"/>
                <w:numId w:val="13"/>
              </w:num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16AED">
              <w:rPr>
                <w:b/>
              </w:rPr>
              <w:t>Examinee’</w:t>
            </w:r>
            <w:r w:rsidRPr="00816AED">
              <w:rPr>
                <w:rFonts w:hint="eastAsia"/>
                <w:b/>
              </w:rPr>
              <w:t>s number</w:t>
            </w:r>
          </w:p>
        </w:tc>
        <w:tc>
          <w:tcPr>
            <w:tcW w:w="6508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78FD6E4" w14:textId="77777777" w:rsidR="00BD1B95" w:rsidRPr="00816AED" w:rsidRDefault="00BD1B95" w:rsidP="00D96ABB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16AED" w:rsidRPr="00816AED" w14:paraId="61C9093D" w14:textId="77777777" w:rsidTr="004955B4">
        <w:trPr>
          <w:trHeight w:val="1125"/>
        </w:trPr>
        <w:tc>
          <w:tcPr>
            <w:tcW w:w="1713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3D675255" w14:textId="77777777" w:rsidR="00BD1B95" w:rsidRPr="00816AED" w:rsidRDefault="00BD1B95" w:rsidP="004955B4">
            <w:pPr>
              <w:snapToGrid w:val="0"/>
              <w:jc w:val="center"/>
              <w:rPr>
                <w:sz w:val="22"/>
              </w:rPr>
            </w:pPr>
            <w:r w:rsidRPr="00816AED">
              <w:rPr>
                <w:rFonts w:eastAsiaTheme="majorEastAsia"/>
              </w:rPr>
              <w:t>Name in Roman block capitals:</w:t>
            </w:r>
          </w:p>
        </w:tc>
        <w:tc>
          <w:tcPr>
            <w:tcW w:w="6508" w:type="dxa"/>
            <w:tcBorders>
              <w:top w:val="single" w:sz="12" w:space="0" w:color="auto"/>
              <w:left w:val="single" w:sz="2" w:space="0" w:color="auto"/>
            </w:tcBorders>
          </w:tcPr>
          <w:p w14:paraId="3FCE60B8" w14:textId="77777777" w:rsidR="00BD1B95" w:rsidRPr="00816AED" w:rsidRDefault="00BD1B95" w:rsidP="00D96ABB">
            <w:pPr>
              <w:snapToGrid w:val="0"/>
              <w:rPr>
                <w:sz w:val="22"/>
              </w:rPr>
            </w:pPr>
          </w:p>
          <w:p w14:paraId="6B614483" w14:textId="77777777" w:rsidR="00BD1B95" w:rsidRPr="00816AED" w:rsidRDefault="00BD1B95" w:rsidP="00D96ABB">
            <w:pPr>
              <w:snapToGrid w:val="0"/>
              <w:rPr>
                <w:sz w:val="22"/>
              </w:rPr>
            </w:pPr>
          </w:p>
          <w:p w14:paraId="0D8E5559" w14:textId="77777777" w:rsidR="00BD1B95" w:rsidRPr="00816AED" w:rsidRDefault="00BD1B95" w:rsidP="00D96ABB">
            <w:pPr>
              <w:snapToGrid w:val="0"/>
              <w:rPr>
                <w:sz w:val="22"/>
              </w:rPr>
            </w:pPr>
          </w:p>
          <w:p w14:paraId="286CDF45" w14:textId="77777777" w:rsidR="00BD1B95" w:rsidRPr="00816AED" w:rsidRDefault="00BD1B95" w:rsidP="00D96ABB">
            <w:pPr>
              <w:snapToGrid w:val="0"/>
              <w:rPr>
                <w:sz w:val="22"/>
              </w:rPr>
            </w:pPr>
          </w:p>
          <w:p w14:paraId="73BE2CC9" w14:textId="77777777" w:rsidR="00BD1B95" w:rsidRPr="00816AED" w:rsidRDefault="00BD1B95" w:rsidP="004955B4">
            <w:pPr>
              <w:snapToGrid w:val="0"/>
              <w:ind w:firstLineChars="1191" w:firstLine="2501"/>
              <w:rPr>
                <w:sz w:val="22"/>
              </w:rPr>
            </w:pPr>
            <w:r w:rsidRPr="00816AED">
              <w:rPr>
                <w:rFonts w:eastAsiaTheme="majorEastAsia"/>
              </w:rPr>
              <w:t>Date of Birth (</w:t>
            </w:r>
            <w:proofErr w:type="spellStart"/>
            <w:r w:rsidRPr="00816AED">
              <w:rPr>
                <w:rFonts w:eastAsiaTheme="majorEastAsia"/>
              </w:rPr>
              <w:t>yyyy</w:t>
            </w:r>
            <w:proofErr w:type="spellEnd"/>
            <w:r w:rsidRPr="00816AED">
              <w:rPr>
                <w:rFonts w:eastAsiaTheme="majorEastAsia"/>
              </w:rPr>
              <w:t xml:space="preserve">/mm/dd): </w:t>
            </w:r>
          </w:p>
        </w:tc>
      </w:tr>
    </w:tbl>
    <w:p w14:paraId="78744A7D" w14:textId="77777777" w:rsidR="00BD1B95" w:rsidRPr="00816AED" w:rsidRDefault="00BD1B95" w:rsidP="004955B4">
      <w:pPr>
        <w:jc w:val="left"/>
        <w:rPr>
          <w:sz w:val="16"/>
        </w:rPr>
      </w:pPr>
      <w:r w:rsidRPr="00816AED">
        <w:rPr>
          <w:b/>
          <w:sz w:val="16"/>
        </w:rPr>
        <w:t>N</w:t>
      </w:r>
      <w:r w:rsidRPr="00816AED">
        <w:rPr>
          <w:rFonts w:hint="eastAsia"/>
          <w:b/>
          <w:sz w:val="16"/>
        </w:rPr>
        <w:t xml:space="preserve">ote: </w:t>
      </w:r>
      <w:r w:rsidRPr="00816AED">
        <w:rPr>
          <w:rFonts w:hint="eastAsia"/>
          <w:sz w:val="16"/>
        </w:rPr>
        <w:t xml:space="preserve">1) Do not fill the space marked with </w:t>
      </w:r>
      <w:r w:rsidRPr="00816AED">
        <w:rPr>
          <w:rFonts w:hint="eastAsia"/>
          <w:sz w:val="16"/>
        </w:rPr>
        <w:t>※</w:t>
      </w:r>
      <w:r w:rsidRPr="00816AED">
        <w:rPr>
          <w:rFonts w:hint="eastAsia"/>
          <w:sz w:val="16"/>
        </w:rPr>
        <w:tab/>
        <w:t xml:space="preserve">             </w:t>
      </w:r>
      <w:r w:rsidRPr="00816AED">
        <w:rPr>
          <w:sz w:val="18"/>
        </w:rPr>
        <w:t>Graduate School of Integrated Frontier Sciences</w:t>
      </w:r>
    </w:p>
    <w:p w14:paraId="205A9BBE" w14:textId="77777777" w:rsidR="00BD1B95" w:rsidRPr="00816AED" w:rsidRDefault="00BD1B95" w:rsidP="004955B4">
      <w:pPr>
        <w:pStyle w:val="Default"/>
        <w:rPr>
          <w:rFonts w:asciiTheme="minorHAnsi" w:hAnsiTheme="minorHAnsi" w:cstheme="minorBidi"/>
          <w:color w:val="auto"/>
          <w:kern w:val="2"/>
          <w:sz w:val="16"/>
          <w:szCs w:val="22"/>
        </w:rPr>
      </w:pPr>
      <w:r w:rsidRPr="00816AED">
        <w:rPr>
          <w:rFonts w:asciiTheme="minorHAnsi" w:hAnsiTheme="minorHAnsi" w:cstheme="minorBidi" w:hint="eastAsia"/>
          <w:color w:val="auto"/>
          <w:kern w:val="2"/>
          <w:sz w:val="16"/>
          <w:szCs w:val="22"/>
        </w:rPr>
        <w:t xml:space="preserve">      2) Examinees without</w:t>
      </w:r>
      <w:r w:rsidRPr="00816AED">
        <w:rPr>
          <w:rFonts w:asciiTheme="minorHAnsi" w:hAnsiTheme="minorHAnsi" w:cstheme="minorBidi"/>
          <w:color w:val="auto"/>
          <w:kern w:val="2"/>
          <w:sz w:val="16"/>
          <w:szCs w:val="22"/>
        </w:rPr>
        <w:t xml:space="preserve"> this </w:t>
      </w:r>
      <w:r w:rsidRPr="00816AED">
        <w:rPr>
          <w:rFonts w:asciiTheme="minorHAnsi" w:hAnsiTheme="minorHAnsi" w:cstheme="minorBidi" w:hint="eastAsia"/>
          <w:color w:val="auto"/>
          <w:kern w:val="2"/>
          <w:sz w:val="16"/>
          <w:szCs w:val="22"/>
        </w:rPr>
        <w:t>card</w:t>
      </w:r>
      <w:r w:rsidRPr="00816AED">
        <w:rPr>
          <w:rFonts w:asciiTheme="minorHAnsi" w:hAnsiTheme="minorHAnsi" w:cstheme="minorBidi"/>
          <w:color w:val="auto"/>
          <w:kern w:val="2"/>
          <w:sz w:val="16"/>
          <w:szCs w:val="22"/>
        </w:rPr>
        <w:t xml:space="preserve"> cannot enter the examination room.</w:t>
      </w:r>
    </w:p>
    <w:p w14:paraId="4F158517" w14:textId="77777777" w:rsidR="00BD1B95" w:rsidRPr="00816AED" w:rsidRDefault="00BD1B95" w:rsidP="00B56EAA">
      <w:pPr>
        <w:jc w:val="left"/>
      </w:pPr>
    </w:p>
    <w:p w14:paraId="214AD6AA" w14:textId="77777777" w:rsidR="00DC7C9F" w:rsidRDefault="00BD1B95" w:rsidP="0067796C">
      <w:r w:rsidRPr="00816AED">
        <w:br w:type="page"/>
      </w:r>
    </w:p>
    <w:p w14:paraId="4A927858" w14:textId="77777777" w:rsidR="00FF7C3F" w:rsidRDefault="00DC7C9F" w:rsidP="00FF7C3F">
      <w:pPr>
        <w:jc w:val="center"/>
        <w:rPr>
          <w:ins w:id="2" w:author="SETO TAKESHI" w:date="2026-02-13T17:02:00Z"/>
          <w:rFonts w:ascii="MS" w:eastAsia="MS"/>
          <w:sz w:val="16"/>
        </w:rPr>
      </w:pPr>
      <w:r w:rsidRPr="00816AED">
        <w:rPr>
          <w:rFonts w:ascii="MS" w:eastAsia="MS" w:hint="eastAsia"/>
          <w:sz w:val="16"/>
        </w:rPr>
        <w:lastRenderedPageBreak/>
        <w:t>(For applicants who intend to apply in accordance with qualifications (8) only)</w:t>
      </w:r>
    </w:p>
    <w:p w14:paraId="079F9E9F" w14:textId="5C26763A" w:rsidR="00BD1B95" w:rsidRPr="00816AED" w:rsidRDefault="00BD1B95" w:rsidP="00FF7C3F">
      <w:pPr>
        <w:jc w:val="center"/>
        <w:rPr>
          <w:sz w:val="18"/>
          <w:szCs w:val="18"/>
        </w:rPr>
      </w:pPr>
      <w:r w:rsidRPr="00816AED">
        <w:rPr>
          <w:rFonts w:hint="eastAsia"/>
        </w:rPr>
        <w:t xml:space="preserve">研究業績概要調書　</w:t>
      </w:r>
      <w:r w:rsidRPr="00816AED">
        <w:rPr>
          <w:rFonts w:hint="eastAsia"/>
        </w:rPr>
        <w:t xml:space="preserve">  </w:t>
      </w:r>
      <w:r w:rsidRPr="00816AED">
        <w:rPr>
          <w:b/>
        </w:rPr>
        <w:t>R</w:t>
      </w:r>
      <w:r w:rsidRPr="00816AED">
        <w:rPr>
          <w:rFonts w:hint="eastAsia"/>
          <w:b/>
        </w:rPr>
        <w:t>ESEARCH RECORD</w:t>
      </w:r>
      <w:r w:rsidRPr="00816AED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dashSmallGap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1770"/>
        <w:gridCol w:w="119"/>
        <w:gridCol w:w="677"/>
        <w:gridCol w:w="2670"/>
        <w:gridCol w:w="651"/>
        <w:gridCol w:w="1505"/>
      </w:tblGrid>
      <w:tr w:rsidR="00816AED" w:rsidRPr="00816AED" w14:paraId="21A64354" w14:textId="77777777" w:rsidTr="00223210">
        <w:trPr>
          <w:trHeight w:val="994"/>
        </w:trPr>
        <w:tc>
          <w:tcPr>
            <w:tcW w:w="1102" w:type="dxa"/>
          </w:tcPr>
          <w:p w14:paraId="1194F662" w14:textId="77777777" w:rsidR="00BD1B95" w:rsidRPr="00816AED" w:rsidRDefault="00BD1B95" w:rsidP="0067796C">
            <w:pPr>
              <w:spacing w:line="220" w:lineRule="exact"/>
              <w:rPr>
                <w:sz w:val="14"/>
                <w:szCs w:val="14"/>
              </w:rPr>
            </w:pPr>
            <w:r w:rsidRPr="00816AED">
              <w:rPr>
                <w:rFonts w:hint="eastAsia"/>
                <w:sz w:val="14"/>
                <w:szCs w:val="14"/>
              </w:rPr>
              <w:t>Name in</w:t>
            </w:r>
          </w:p>
          <w:p w14:paraId="1ABCBF0F" w14:textId="77777777" w:rsidR="00BD1B95" w:rsidRPr="00816AED" w:rsidRDefault="00BD1B95" w:rsidP="00057444">
            <w:pPr>
              <w:spacing w:line="220" w:lineRule="exact"/>
              <w:rPr>
                <w:sz w:val="14"/>
                <w:szCs w:val="14"/>
              </w:rPr>
            </w:pPr>
            <w:r w:rsidRPr="00816AED">
              <w:rPr>
                <w:rFonts w:hint="eastAsia"/>
                <w:sz w:val="14"/>
                <w:szCs w:val="14"/>
              </w:rPr>
              <w:t>Roman block</w:t>
            </w:r>
          </w:p>
          <w:p w14:paraId="55FA516E" w14:textId="77777777" w:rsidR="00BD1B95" w:rsidRPr="00816AED" w:rsidRDefault="00BD1B95" w:rsidP="00057444">
            <w:pPr>
              <w:spacing w:line="220" w:lineRule="exact"/>
              <w:rPr>
                <w:sz w:val="14"/>
                <w:szCs w:val="14"/>
              </w:rPr>
            </w:pPr>
            <w:r w:rsidRPr="00816AED">
              <w:rPr>
                <w:rFonts w:hint="eastAsia"/>
                <w:sz w:val="14"/>
                <w:szCs w:val="14"/>
              </w:rPr>
              <w:t>capitals</w:t>
            </w:r>
          </w:p>
        </w:tc>
        <w:tc>
          <w:tcPr>
            <w:tcW w:w="2566" w:type="dxa"/>
            <w:gridSpan w:val="3"/>
          </w:tcPr>
          <w:p w14:paraId="7F12BE87" w14:textId="77777777" w:rsidR="00BD1B95" w:rsidRPr="00816AED" w:rsidRDefault="00BD1B95" w:rsidP="0067796C">
            <w:pPr>
              <w:spacing w:line="220" w:lineRule="exact"/>
              <w:rPr>
                <w:sz w:val="12"/>
                <w:szCs w:val="12"/>
              </w:rPr>
            </w:pPr>
            <w:r w:rsidRPr="00816AED">
              <w:rPr>
                <w:rFonts w:hint="eastAsia"/>
                <w:sz w:val="12"/>
                <w:szCs w:val="12"/>
              </w:rPr>
              <w:t>Family name, First name, Middle name</w:t>
            </w:r>
          </w:p>
        </w:tc>
        <w:tc>
          <w:tcPr>
            <w:tcW w:w="2670" w:type="dxa"/>
            <w:tcBorders>
              <w:bottom w:val="dashSmallGap" w:sz="4" w:space="0" w:color="auto"/>
            </w:tcBorders>
          </w:tcPr>
          <w:p w14:paraId="0D242B85" w14:textId="77777777" w:rsidR="00BD1B95" w:rsidRPr="00816AED" w:rsidRDefault="00BD1B95" w:rsidP="0067796C">
            <w:pPr>
              <w:spacing w:line="220" w:lineRule="exact"/>
              <w:rPr>
                <w:sz w:val="14"/>
                <w:szCs w:val="14"/>
              </w:rPr>
            </w:pPr>
            <w:r w:rsidRPr="00816AED">
              <w:rPr>
                <w:rFonts w:hint="eastAsia"/>
                <w:sz w:val="14"/>
                <w:szCs w:val="14"/>
              </w:rPr>
              <w:t>Present status</w:t>
            </w:r>
          </w:p>
          <w:p w14:paraId="3FA64523" w14:textId="77777777" w:rsidR="00BD1B95" w:rsidRPr="00816AED" w:rsidRDefault="00BD1B95" w:rsidP="0067796C">
            <w:pPr>
              <w:spacing w:line="220" w:lineRule="exact"/>
              <w:rPr>
                <w:sz w:val="14"/>
                <w:szCs w:val="14"/>
              </w:rPr>
            </w:pPr>
            <w:r w:rsidRPr="00816AED">
              <w:rPr>
                <w:rFonts w:hint="eastAsia"/>
                <w:sz w:val="14"/>
                <w:szCs w:val="14"/>
              </w:rPr>
              <w:t>(university/company/organization, title)</w:t>
            </w:r>
          </w:p>
          <w:p w14:paraId="68B735EA" w14:textId="77777777" w:rsidR="00BD1B95" w:rsidRPr="00816AED" w:rsidRDefault="00BD1B95" w:rsidP="0067796C">
            <w:pPr>
              <w:spacing w:line="220" w:lineRule="exact"/>
              <w:rPr>
                <w:sz w:val="14"/>
                <w:szCs w:val="14"/>
              </w:rPr>
            </w:pPr>
          </w:p>
        </w:tc>
        <w:tc>
          <w:tcPr>
            <w:tcW w:w="2156" w:type="dxa"/>
            <w:gridSpan w:val="2"/>
            <w:tcBorders>
              <w:bottom w:val="dashSmallGap" w:sz="4" w:space="0" w:color="auto"/>
            </w:tcBorders>
          </w:tcPr>
          <w:p w14:paraId="579C48EB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</w:tr>
      <w:tr w:rsidR="00816AED" w:rsidRPr="00816AED" w14:paraId="117FC487" w14:textId="77777777" w:rsidTr="00223210">
        <w:trPr>
          <w:trHeight w:val="647"/>
        </w:trPr>
        <w:tc>
          <w:tcPr>
            <w:tcW w:w="1102" w:type="dxa"/>
          </w:tcPr>
          <w:p w14:paraId="0271ACD6" w14:textId="77777777" w:rsidR="00BD1B95" w:rsidRPr="00816AED" w:rsidRDefault="00BD1B95" w:rsidP="00057444">
            <w:pPr>
              <w:spacing w:line="220" w:lineRule="exact"/>
              <w:rPr>
                <w:sz w:val="14"/>
                <w:szCs w:val="14"/>
              </w:rPr>
            </w:pPr>
            <w:r w:rsidRPr="00816AED">
              <w:rPr>
                <w:rFonts w:hint="eastAsia"/>
                <w:sz w:val="14"/>
                <w:szCs w:val="14"/>
              </w:rPr>
              <w:t>Name in</w:t>
            </w:r>
          </w:p>
          <w:p w14:paraId="5E002D83" w14:textId="77777777" w:rsidR="00BD1B95" w:rsidRPr="00816AED" w:rsidRDefault="00BD1B95" w:rsidP="00057444">
            <w:pPr>
              <w:spacing w:line="220" w:lineRule="exact"/>
              <w:rPr>
                <w:sz w:val="14"/>
                <w:szCs w:val="14"/>
              </w:rPr>
            </w:pPr>
            <w:r w:rsidRPr="00816AED">
              <w:rPr>
                <w:rFonts w:hint="eastAsia"/>
                <w:sz w:val="14"/>
                <w:szCs w:val="14"/>
              </w:rPr>
              <w:t>Japanese</w:t>
            </w:r>
          </w:p>
          <w:p w14:paraId="47DED508" w14:textId="77777777" w:rsidR="00BD1B95" w:rsidRPr="00816AED" w:rsidRDefault="00BD1B95" w:rsidP="00057444">
            <w:pPr>
              <w:spacing w:line="220" w:lineRule="exact"/>
              <w:rPr>
                <w:sz w:val="14"/>
                <w:szCs w:val="14"/>
              </w:rPr>
            </w:pPr>
            <w:r w:rsidRPr="00816AED">
              <w:rPr>
                <w:rFonts w:hint="eastAsia"/>
                <w:sz w:val="14"/>
                <w:szCs w:val="14"/>
              </w:rPr>
              <w:t>Katakana if</w:t>
            </w:r>
          </w:p>
          <w:p w14:paraId="4A9F679A" w14:textId="77777777" w:rsidR="00BD1B95" w:rsidRPr="00816AED" w:rsidRDefault="00BD1B95" w:rsidP="00057444">
            <w:pPr>
              <w:spacing w:line="220" w:lineRule="exact"/>
              <w:rPr>
                <w:sz w:val="14"/>
                <w:szCs w:val="14"/>
              </w:rPr>
            </w:pPr>
            <w:r w:rsidRPr="00816AED">
              <w:rPr>
                <w:rFonts w:hint="eastAsia"/>
                <w:sz w:val="14"/>
                <w:szCs w:val="14"/>
              </w:rPr>
              <w:t>you know</w:t>
            </w:r>
          </w:p>
        </w:tc>
        <w:tc>
          <w:tcPr>
            <w:tcW w:w="2566" w:type="dxa"/>
            <w:gridSpan w:val="3"/>
          </w:tcPr>
          <w:p w14:paraId="605654A9" w14:textId="77777777" w:rsidR="00BD1B95" w:rsidRPr="00816AED" w:rsidRDefault="00BD1B95" w:rsidP="0067796C">
            <w:pPr>
              <w:spacing w:line="220" w:lineRule="exact"/>
              <w:rPr>
                <w:sz w:val="12"/>
                <w:szCs w:val="12"/>
              </w:rPr>
            </w:pPr>
            <w:r w:rsidRPr="00816AED">
              <w:rPr>
                <w:rFonts w:hint="eastAsia"/>
                <w:sz w:val="12"/>
                <w:szCs w:val="12"/>
              </w:rPr>
              <w:t>Family name, First name, Middle name</w:t>
            </w:r>
          </w:p>
        </w:tc>
        <w:tc>
          <w:tcPr>
            <w:tcW w:w="2670" w:type="dxa"/>
          </w:tcPr>
          <w:p w14:paraId="6AFACFCD" w14:textId="77777777" w:rsidR="00BD1B95" w:rsidRPr="00816AED" w:rsidRDefault="00BD1B95" w:rsidP="0067796C">
            <w:pPr>
              <w:spacing w:line="220" w:lineRule="exact"/>
              <w:rPr>
                <w:sz w:val="14"/>
                <w:szCs w:val="14"/>
              </w:rPr>
            </w:pPr>
            <w:r w:rsidRPr="00816AED">
              <w:rPr>
                <w:rFonts w:hint="eastAsia"/>
                <w:sz w:val="14"/>
                <w:szCs w:val="14"/>
              </w:rPr>
              <w:t xml:space="preserve">Address </w:t>
            </w:r>
          </w:p>
        </w:tc>
        <w:tc>
          <w:tcPr>
            <w:tcW w:w="2156" w:type="dxa"/>
            <w:gridSpan w:val="2"/>
          </w:tcPr>
          <w:p w14:paraId="3302E7B4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</w:tr>
      <w:tr w:rsidR="00816AED" w:rsidRPr="00816AED" w14:paraId="6D649227" w14:textId="77777777" w:rsidTr="00223210">
        <w:trPr>
          <w:trHeight w:val="1224"/>
        </w:trPr>
        <w:tc>
          <w:tcPr>
            <w:tcW w:w="1102" w:type="dxa"/>
          </w:tcPr>
          <w:p w14:paraId="6DA3243D" w14:textId="77777777" w:rsidR="00BD1B95" w:rsidRPr="00816AED" w:rsidRDefault="00BD1B95" w:rsidP="0067796C">
            <w:pPr>
              <w:spacing w:line="220" w:lineRule="exact"/>
              <w:rPr>
                <w:sz w:val="14"/>
                <w:szCs w:val="14"/>
              </w:rPr>
            </w:pPr>
            <w:r w:rsidRPr="00816AED">
              <w:rPr>
                <w:rFonts w:hint="eastAsia"/>
                <w:sz w:val="14"/>
                <w:szCs w:val="14"/>
              </w:rPr>
              <w:t xml:space="preserve">Date of </w:t>
            </w:r>
          </w:p>
          <w:p w14:paraId="26B23704" w14:textId="77777777" w:rsidR="00BD1B95" w:rsidRPr="00816AED" w:rsidRDefault="00BD1B95" w:rsidP="0067796C">
            <w:pPr>
              <w:spacing w:line="220" w:lineRule="exact"/>
              <w:rPr>
                <w:sz w:val="14"/>
                <w:szCs w:val="14"/>
              </w:rPr>
            </w:pPr>
            <w:r w:rsidRPr="00816AED">
              <w:rPr>
                <w:rFonts w:hint="eastAsia"/>
                <w:sz w:val="14"/>
                <w:szCs w:val="14"/>
              </w:rPr>
              <w:t>Birth (Age)</w:t>
            </w:r>
          </w:p>
        </w:tc>
        <w:tc>
          <w:tcPr>
            <w:tcW w:w="1770" w:type="dxa"/>
          </w:tcPr>
          <w:p w14:paraId="1DF55BDD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  <w:tc>
          <w:tcPr>
            <w:tcW w:w="796" w:type="dxa"/>
            <w:gridSpan w:val="2"/>
          </w:tcPr>
          <w:p w14:paraId="68D1E4BB" w14:textId="77777777" w:rsidR="00BD1B95" w:rsidRPr="00816AED" w:rsidRDefault="00BD1B95" w:rsidP="0067796C">
            <w:pPr>
              <w:spacing w:line="220" w:lineRule="exact"/>
              <w:rPr>
                <w:sz w:val="14"/>
                <w:szCs w:val="14"/>
              </w:rPr>
            </w:pPr>
            <w:r w:rsidRPr="00816AED">
              <w:rPr>
                <w:rFonts w:hint="eastAsia"/>
                <w:sz w:val="14"/>
                <w:szCs w:val="14"/>
              </w:rPr>
              <w:t xml:space="preserve">Present address </w:t>
            </w:r>
          </w:p>
        </w:tc>
        <w:tc>
          <w:tcPr>
            <w:tcW w:w="4826" w:type="dxa"/>
            <w:gridSpan w:val="3"/>
            <w:vAlign w:val="bottom"/>
          </w:tcPr>
          <w:p w14:paraId="5740C3A8" w14:textId="77777777" w:rsidR="00BD1B95" w:rsidRPr="00816AED" w:rsidRDefault="00BD1B95" w:rsidP="0067796C">
            <w:pPr>
              <w:spacing w:line="220" w:lineRule="exact"/>
              <w:rPr>
                <w:sz w:val="14"/>
                <w:szCs w:val="14"/>
              </w:rPr>
            </w:pPr>
            <w:r w:rsidRPr="00816AED">
              <w:rPr>
                <w:rFonts w:hint="eastAsia"/>
                <w:sz w:val="14"/>
                <w:szCs w:val="14"/>
              </w:rPr>
              <w:t>Telephone number</w:t>
            </w:r>
          </w:p>
          <w:p w14:paraId="6A9EE92F" w14:textId="77777777" w:rsidR="00BD1B95" w:rsidRPr="00816AED" w:rsidRDefault="00BD1B95" w:rsidP="0067796C">
            <w:pPr>
              <w:spacing w:line="220" w:lineRule="exact"/>
              <w:rPr>
                <w:sz w:val="14"/>
                <w:szCs w:val="14"/>
              </w:rPr>
            </w:pPr>
            <w:r w:rsidRPr="00816AED">
              <w:rPr>
                <w:rFonts w:hint="eastAsia"/>
                <w:sz w:val="14"/>
                <w:szCs w:val="14"/>
              </w:rPr>
              <w:t xml:space="preserve">E-mail address </w:t>
            </w:r>
          </w:p>
        </w:tc>
      </w:tr>
      <w:tr w:rsidR="00816AED" w:rsidRPr="00816AED" w14:paraId="5E429753" w14:textId="77777777" w:rsidTr="00223210">
        <w:trPr>
          <w:trHeight w:val="773"/>
        </w:trPr>
        <w:tc>
          <w:tcPr>
            <w:tcW w:w="2991" w:type="dxa"/>
            <w:gridSpan w:val="3"/>
            <w:vMerge w:val="restart"/>
          </w:tcPr>
          <w:p w14:paraId="4647D974" w14:textId="77777777" w:rsidR="00BD1B95" w:rsidRPr="00816AED" w:rsidRDefault="00BD1B95" w:rsidP="0067796C">
            <w:pPr>
              <w:rPr>
                <w:sz w:val="14"/>
                <w:szCs w:val="14"/>
              </w:rPr>
            </w:pPr>
            <w:r w:rsidRPr="00816AED">
              <w:rPr>
                <w:rFonts w:hint="eastAsia"/>
                <w:sz w:val="14"/>
                <w:szCs w:val="14"/>
              </w:rPr>
              <w:t xml:space="preserve">State the titles of published papers, subjects of books and thesis (including graduation thesis authored by the applicant), the paper </w:t>
            </w:r>
            <w:r w:rsidRPr="00816AED">
              <w:rPr>
                <w:sz w:val="14"/>
                <w:szCs w:val="14"/>
              </w:rPr>
              <w:t>title</w:t>
            </w:r>
            <w:r w:rsidRPr="00816AED">
              <w:rPr>
                <w:rFonts w:hint="eastAsia"/>
                <w:sz w:val="14"/>
                <w:szCs w:val="14"/>
              </w:rPr>
              <w:t>s</w:t>
            </w:r>
            <w:r w:rsidRPr="00816AED">
              <w:rPr>
                <w:sz w:val="14"/>
                <w:szCs w:val="14"/>
              </w:rPr>
              <w:t xml:space="preserve"> </w:t>
            </w:r>
            <w:r w:rsidRPr="00816AED">
              <w:rPr>
                <w:rFonts w:hint="eastAsia"/>
                <w:sz w:val="14"/>
                <w:szCs w:val="14"/>
              </w:rPr>
              <w:t xml:space="preserve">presented </w:t>
            </w:r>
            <w:r w:rsidRPr="00816AED">
              <w:rPr>
                <w:sz w:val="14"/>
                <w:szCs w:val="14"/>
              </w:rPr>
              <w:t xml:space="preserve">at </w:t>
            </w:r>
            <w:r w:rsidRPr="00816AED">
              <w:rPr>
                <w:rFonts w:hint="eastAsia"/>
                <w:sz w:val="14"/>
                <w:szCs w:val="14"/>
              </w:rPr>
              <w:t>International</w:t>
            </w:r>
            <w:r w:rsidRPr="00816AED">
              <w:rPr>
                <w:sz w:val="14"/>
                <w:szCs w:val="14"/>
              </w:rPr>
              <w:t xml:space="preserve"> </w:t>
            </w:r>
            <w:r w:rsidRPr="00816AED">
              <w:rPr>
                <w:rFonts w:hint="eastAsia"/>
                <w:sz w:val="14"/>
                <w:szCs w:val="14"/>
              </w:rPr>
              <w:t>C</w:t>
            </w:r>
            <w:r w:rsidRPr="00816AED">
              <w:rPr>
                <w:sz w:val="14"/>
                <w:szCs w:val="14"/>
              </w:rPr>
              <w:t>onference etc.</w:t>
            </w:r>
            <w:r w:rsidRPr="00816AED">
              <w:rPr>
                <w:rFonts w:hint="eastAsia"/>
                <w:sz w:val="14"/>
                <w:szCs w:val="14"/>
              </w:rPr>
              <w:t xml:space="preserve"> if any, and the title</w:t>
            </w:r>
            <w:r w:rsidRPr="00816AED">
              <w:rPr>
                <w:sz w:val="14"/>
                <w:szCs w:val="14"/>
              </w:rPr>
              <w:t xml:space="preserve"> of patent and invention</w:t>
            </w:r>
            <w:r w:rsidRPr="00816AED">
              <w:rPr>
                <w:rFonts w:hint="eastAsia"/>
                <w:sz w:val="14"/>
                <w:szCs w:val="14"/>
              </w:rPr>
              <w:t xml:space="preserve"> etc.</w:t>
            </w:r>
          </w:p>
        </w:tc>
        <w:tc>
          <w:tcPr>
            <w:tcW w:w="3998" w:type="dxa"/>
            <w:gridSpan w:val="3"/>
            <w:tcBorders>
              <w:bottom w:val="dashSmallGap" w:sz="4" w:space="0" w:color="auto"/>
            </w:tcBorders>
          </w:tcPr>
          <w:p w14:paraId="4D6E1793" w14:textId="77777777" w:rsidR="00BD1B95" w:rsidRPr="00816AED" w:rsidRDefault="00BD1B95" w:rsidP="0067796C">
            <w:pPr>
              <w:rPr>
                <w:sz w:val="14"/>
                <w:szCs w:val="14"/>
              </w:rPr>
            </w:pPr>
            <w:r w:rsidRPr="00816AED">
              <w:rPr>
                <w:rFonts w:hint="eastAsia"/>
                <w:sz w:val="14"/>
                <w:szCs w:val="14"/>
              </w:rPr>
              <w:t xml:space="preserve">Title, Vol., Page, and Year of Journal, or date </w:t>
            </w:r>
            <w:r w:rsidRPr="00816AED">
              <w:rPr>
                <w:sz w:val="14"/>
                <w:szCs w:val="14"/>
              </w:rPr>
              <w:t>in which thesis was published</w:t>
            </w:r>
            <w:r w:rsidRPr="00816AED">
              <w:rPr>
                <w:rFonts w:hint="eastAsia"/>
                <w:sz w:val="14"/>
                <w:szCs w:val="14"/>
              </w:rPr>
              <w:t xml:space="preserve"> (</w:t>
            </w:r>
            <w:r w:rsidRPr="00816AED">
              <w:rPr>
                <w:sz w:val="14"/>
                <w:szCs w:val="14"/>
              </w:rPr>
              <w:t>Fill in so when being printing or contributing.</w:t>
            </w:r>
            <w:r w:rsidRPr="00816AED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1505" w:type="dxa"/>
            <w:vMerge w:val="restart"/>
          </w:tcPr>
          <w:p w14:paraId="138B337A" w14:textId="77777777" w:rsidR="00BD1B95" w:rsidRPr="00816AED" w:rsidRDefault="00BD1B95" w:rsidP="0067796C">
            <w:pPr>
              <w:rPr>
                <w:sz w:val="14"/>
                <w:szCs w:val="14"/>
              </w:rPr>
            </w:pPr>
            <w:r w:rsidRPr="00816AED">
              <w:rPr>
                <w:rFonts w:hint="eastAsia"/>
                <w:sz w:val="14"/>
                <w:szCs w:val="14"/>
              </w:rPr>
              <w:t>Name of all Authors</w:t>
            </w:r>
          </w:p>
        </w:tc>
      </w:tr>
      <w:tr w:rsidR="00816AED" w:rsidRPr="00816AED" w14:paraId="4EE7AE59" w14:textId="77777777" w:rsidTr="00223210">
        <w:trPr>
          <w:trHeight w:val="653"/>
        </w:trPr>
        <w:tc>
          <w:tcPr>
            <w:tcW w:w="2991" w:type="dxa"/>
            <w:gridSpan w:val="3"/>
            <w:vMerge/>
          </w:tcPr>
          <w:p w14:paraId="3BB43A59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  <w:tc>
          <w:tcPr>
            <w:tcW w:w="3998" w:type="dxa"/>
            <w:gridSpan w:val="3"/>
          </w:tcPr>
          <w:p w14:paraId="0C2F3117" w14:textId="77777777" w:rsidR="00BD1B95" w:rsidRPr="00816AED" w:rsidRDefault="00BD1B95" w:rsidP="0067796C">
            <w:pPr>
              <w:rPr>
                <w:sz w:val="14"/>
                <w:szCs w:val="14"/>
              </w:rPr>
            </w:pPr>
            <w:r w:rsidRPr="00816AED">
              <w:rPr>
                <w:rFonts w:hint="eastAsia"/>
                <w:sz w:val="14"/>
                <w:szCs w:val="14"/>
              </w:rPr>
              <w:t xml:space="preserve">Title and Year of international conference etc. </w:t>
            </w:r>
          </w:p>
        </w:tc>
        <w:tc>
          <w:tcPr>
            <w:tcW w:w="1505" w:type="dxa"/>
            <w:vMerge/>
          </w:tcPr>
          <w:p w14:paraId="097B0125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</w:tr>
      <w:tr w:rsidR="00816AED" w:rsidRPr="00816AED" w14:paraId="14951B54" w14:textId="77777777" w:rsidTr="00223210">
        <w:trPr>
          <w:trHeight w:val="2126"/>
        </w:trPr>
        <w:tc>
          <w:tcPr>
            <w:tcW w:w="2991" w:type="dxa"/>
            <w:gridSpan w:val="3"/>
          </w:tcPr>
          <w:p w14:paraId="2918783B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  <w:tc>
          <w:tcPr>
            <w:tcW w:w="3998" w:type="dxa"/>
            <w:gridSpan w:val="3"/>
          </w:tcPr>
          <w:p w14:paraId="2AC9387E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  <w:tc>
          <w:tcPr>
            <w:tcW w:w="1505" w:type="dxa"/>
          </w:tcPr>
          <w:p w14:paraId="0488F113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</w:tr>
      <w:tr w:rsidR="00816AED" w:rsidRPr="00816AED" w14:paraId="0C39ED7D" w14:textId="77777777" w:rsidTr="00223210">
        <w:trPr>
          <w:trHeight w:val="2147"/>
        </w:trPr>
        <w:tc>
          <w:tcPr>
            <w:tcW w:w="2991" w:type="dxa"/>
            <w:gridSpan w:val="3"/>
          </w:tcPr>
          <w:p w14:paraId="37462C8C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  <w:tc>
          <w:tcPr>
            <w:tcW w:w="3998" w:type="dxa"/>
            <w:gridSpan w:val="3"/>
          </w:tcPr>
          <w:p w14:paraId="1A27D832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  <w:tc>
          <w:tcPr>
            <w:tcW w:w="1505" w:type="dxa"/>
          </w:tcPr>
          <w:p w14:paraId="059DA7C5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</w:tr>
      <w:tr w:rsidR="00816AED" w:rsidRPr="00816AED" w14:paraId="3861E92C" w14:textId="77777777" w:rsidTr="00223210">
        <w:trPr>
          <w:trHeight w:val="1969"/>
        </w:trPr>
        <w:tc>
          <w:tcPr>
            <w:tcW w:w="2991" w:type="dxa"/>
            <w:gridSpan w:val="3"/>
          </w:tcPr>
          <w:p w14:paraId="25587B60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  <w:tc>
          <w:tcPr>
            <w:tcW w:w="3998" w:type="dxa"/>
            <w:gridSpan w:val="3"/>
          </w:tcPr>
          <w:p w14:paraId="4E81D6BC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  <w:tc>
          <w:tcPr>
            <w:tcW w:w="1505" w:type="dxa"/>
          </w:tcPr>
          <w:p w14:paraId="6617C15D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</w:tr>
      <w:tr w:rsidR="00816AED" w:rsidRPr="00816AED" w14:paraId="63BC424C" w14:textId="77777777" w:rsidTr="00223210">
        <w:trPr>
          <w:trHeight w:val="1139"/>
        </w:trPr>
        <w:tc>
          <w:tcPr>
            <w:tcW w:w="2991" w:type="dxa"/>
            <w:gridSpan w:val="3"/>
            <w:vMerge w:val="restart"/>
          </w:tcPr>
          <w:p w14:paraId="4970D2D4" w14:textId="77777777" w:rsidR="00BD1B95" w:rsidRPr="00816AED" w:rsidRDefault="00BD1B95" w:rsidP="0067796C">
            <w:pPr>
              <w:rPr>
                <w:sz w:val="12"/>
                <w:szCs w:val="12"/>
              </w:rPr>
            </w:pPr>
            <w:r w:rsidRPr="00816AED">
              <w:rPr>
                <w:rFonts w:hint="eastAsia"/>
                <w:sz w:val="12"/>
                <w:szCs w:val="12"/>
              </w:rPr>
              <w:lastRenderedPageBreak/>
              <w:t>State the titles or subjects of books and</w:t>
            </w:r>
          </w:p>
          <w:p w14:paraId="0854EF01" w14:textId="77777777" w:rsidR="00BD1B95" w:rsidRPr="00816AED" w:rsidRDefault="00BD1B95" w:rsidP="0067796C">
            <w:pPr>
              <w:rPr>
                <w:sz w:val="12"/>
                <w:szCs w:val="12"/>
              </w:rPr>
            </w:pPr>
            <w:r w:rsidRPr="00816AED">
              <w:rPr>
                <w:rFonts w:hint="eastAsia"/>
                <w:sz w:val="12"/>
                <w:szCs w:val="12"/>
              </w:rPr>
              <w:t>thesis (including graduation thesis authored</w:t>
            </w:r>
          </w:p>
          <w:p w14:paraId="3D61A0A0" w14:textId="77777777" w:rsidR="00BD1B95" w:rsidRPr="00816AED" w:rsidRDefault="00BD1B95" w:rsidP="0067796C">
            <w:pPr>
              <w:rPr>
                <w:sz w:val="12"/>
                <w:szCs w:val="12"/>
              </w:rPr>
            </w:pPr>
            <w:r w:rsidRPr="00816AED">
              <w:rPr>
                <w:rFonts w:hint="eastAsia"/>
                <w:sz w:val="12"/>
                <w:szCs w:val="12"/>
              </w:rPr>
              <w:t>by the applicant), the r</w:t>
            </w:r>
            <w:r w:rsidRPr="00816AED">
              <w:rPr>
                <w:sz w:val="12"/>
                <w:szCs w:val="12"/>
              </w:rPr>
              <w:t>esearch</w:t>
            </w:r>
            <w:r w:rsidRPr="00816AED">
              <w:rPr>
                <w:rFonts w:hint="eastAsia"/>
                <w:sz w:val="12"/>
                <w:szCs w:val="12"/>
              </w:rPr>
              <w:t xml:space="preserve"> </w:t>
            </w:r>
            <w:r w:rsidRPr="00816AED">
              <w:rPr>
                <w:sz w:val="12"/>
                <w:szCs w:val="12"/>
              </w:rPr>
              <w:t>announcement</w:t>
            </w:r>
          </w:p>
          <w:p w14:paraId="655BFADB" w14:textId="77777777" w:rsidR="00BD1B95" w:rsidRPr="00816AED" w:rsidRDefault="00BD1B95" w:rsidP="0067796C">
            <w:pPr>
              <w:rPr>
                <w:sz w:val="12"/>
                <w:szCs w:val="12"/>
              </w:rPr>
            </w:pPr>
            <w:r w:rsidRPr="00816AED">
              <w:rPr>
                <w:sz w:val="12"/>
                <w:szCs w:val="12"/>
              </w:rPr>
              <w:t xml:space="preserve">title at </w:t>
            </w:r>
            <w:r w:rsidRPr="00816AED">
              <w:rPr>
                <w:rFonts w:hint="eastAsia"/>
                <w:sz w:val="12"/>
                <w:szCs w:val="12"/>
              </w:rPr>
              <w:t>International</w:t>
            </w:r>
            <w:r w:rsidRPr="00816AED">
              <w:rPr>
                <w:sz w:val="12"/>
                <w:szCs w:val="12"/>
              </w:rPr>
              <w:t xml:space="preserve"> </w:t>
            </w:r>
            <w:r w:rsidRPr="00816AED">
              <w:rPr>
                <w:rFonts w:hint="eastAsia"/>
                <w:sz w:val="12"/>
                <w:szCs w:val="12"/>
              </w:rPr>
              <w:t>C</w:t>
            </w:r>
            <w:r w:rsidRPr="00816AED">
              <w:rPr>
                <w:sz w:val="12"/>
                <w:szCs w:val="12"/>
              </w:rPr>
              <w:t>onference etc.</w:t>
            </w:r>
            <w:r w:rsidRPr="00816AED">
              <w:rPr>
                <w:rFonts w:hint="eastAsia"/>
                <w:sz w:val="12"/>
                <w:szCs w:val="12"/>
              </w:rPr>
              <w:t xml:space="preserve"> if any,</w:t>
            </w:r>
          </w:p>
          <w:p w14:paraId="14B39082" w14:textId="77777777" w:rsidR="00BD1B95" w:rsidRPr="00816AED" w:rsidRDefault="00BD1B95" w:rsidP="0067796C">
            <w:pPr>
              <w:rPr>
                <w:sz w:val="14"/>
                <w:szCs w:val="14"/>
              </w:rPr>
            </w:pPr>
            <w:r w:rsidRPr="00816AED">
              <w:rPr>
                <w:rFonts w:hint="eastAsia"/>
                <w:sz w:val="12"/>
                <w:szCs w:val="12"/>
              </w:rPr>
              <w:t>and the title</w:t>
            </w:r>
            <w:r w:rsidRPr="00816AED">
              <w:rPr>
                <w:sz w:val="12"/>
                <w:szCs w:val="12"/>
              </w:rPr>
              <w:t xml:space="preserve"> of patent and invention</w:t>
            </w:r>
            <w:r w:rsidRPr="00816AED">
              <w:rPr>
                <w:rFonts w:hint="eastAsia"/>
                <w:sz w:val="12"/>
                <w:szCs w:val="12"/>
              </w:rPr>
              <w:t xml:space="preserve"> etc.</w:t>
            </w:r>
          </w:p>
        </w:tc>
        <w:tc>
          <w:tcPr>
            <w:tcW w:w="3998" w:type="dxa"/>
            <w:gridSpan w:val="3"/>
            <w:tcBorders>
              <w:bottom w:val="dashSmallGap" w:sz="4" w:space="0" w:color="auto"/>
            </w:tcBorders>
          </w:tcPr>
          <w:p w14:paraId="47BB82C0" w14:textId="77777777" w:rsidR="00BD1B95" w:rsidRPr="00816AED" w:rsidRDefault="00BD1B95" w:rsidP="0067796C">
            <w:pPr>
              <w:rPr>
                <w:sz w:val="14"/>
                <w:szCs w:val="14"/>
              </w:rPr>
            </w:pPr>
            <w:r w:rsidRPr="00816AED">
              <w:rPr>
                <w:rFonts w:hint="eastAsia"/>
                <w:sz w:val="14"/>
                <w:szCs w:val="14"/>
              </w:rPr>
              <w:t xml:space="preserve">Title, Vol., Page, and Year of Journal or date </w:t>
            </w:r>
            <w:r w:rsidRPr="00816AED">
              <w:rPr>
                <w:sz w:val="14"/>
                <w:szCs w:val="14"/>
              </w:rPr>
              <w:t>in which thesis was published</w:t>
            </w:r>
            <w:r w:rsidRPr="00816AED">
              <w:rPr>
                <w:rFonts w:hint="eastAsia"/>
                <w:sz w:val="14"/>
                <w:szCs w:val="14"/>
              </w:rPr>
              <w:t xml:space="preserve"> (</w:t>
            </w:r>
            <w:r w:rsidRPr="00816AED">
              <w:rPr>
                <w:sz w:val="14"/>
                <w:szCs w:val="14"/>
              </w:rPr>
              <w:t>Fill in so when being printing or contributing.</w:t>
            </w:r>
            <w:r w:rsidRPr="00816AED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1505" w:type="dxa"/>
            <w:vMerge w:val="restart"/>
          </w:tcPr>
          <w:p w14:paraId="7F93CA13" w14:textId="77777777" w:rsidR="00BD1B95" w:rsidRPr="00816AED" w:rsidRDefault="00BD1B95" w:rsidP="0067796C">
            <w:pPr>
              <w:rPr>
                <w:sz w:val="14"/>
                <w:szCs w:val="14"/>
              </w:rPr>
            </w:pPr>
            <w:r w:rsidRPr="00816AED">
              <w:rPr>
                <w:rFonts w:hint="eastAsia"/>
                <w:sz w:val="14"/>
                <w:szCs w:val="14"/>
              </w:rPr>
              <w:t>Name of all Authors</w:t>
            </w:r>
          </w:p>
        </w:tc>
      </w:tr>
      <w:tr w:rsidR="00816AED" w:rsidRPr="00816AED" w14:paraId="4145805E" w14:textId="77777777" w:rsidTr="00223210">
        <w:trPr>
          <w:trHeight w:val="653"/>
        </w:trPr>
        <w:tc>
          <w:tcPr>
            <w:tcW w:w="2991" w:type="dxa"/>
            <w:gridSpan w:val="3"/>
            <w:vMerge/>
          </w:tcPr>
          <w:p w14:paraId="48484024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  <w:tc>
          <w:tcPr>
            <w:tcW w:w="3998" w:type="dxa"/>
            <w:gridSpan w:val="3"/>
            <w:tcBorders>
              <w:top w:val="dashSmallGap" w:sz="4" w:space="0" w:color="auto"/>
            </w:tcBorders>
          </w:tcPr>
          <w:p w14:paraId="16D17973" w14:textId="77777777" w:rsidR="00BD1B95" w:rsidRPr="00816AED" w:rsidRDefault="00BD1B95" w:rsidP="0067796C">
            <w:pPr>
              <w:rPr>
                <w:sz w:val="14"/>
                <w:szCs w:val="14"/>
              </w:rPr>
            </w:pPr>
            <w:r w:rsidRPr="00816AED">
              <w:rPr>
                <w:rFonts w:hint="eastAsia"/>
                <w:sz w:val="14"/>
                <w:szCs w:val="14"/>
              </w:rPr>
              <w:t xml:space="preserve">Title and Year of International conference etc. </w:t>
            </w:r>
          </w:p>
        </w:tc>
        <w:tc>
          <w:tcPr>
            <w:tcW w:w="1505" w:type="dxa"/>
            <w:vMerge/>
          </w:tcPr>
          <w:p w14:paraId="7D2CF87B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</w:tr>
      <w:tr w:rsidR="00816AED" w:rsidRPr="00816AED" w14:paraId="389391EC" w14:textId="77777777" w:rsidTr="00223210">
        <w:trPr>
          <w:trHeight w:val="2280"/>
        </w:trPr>
        <w:tc>
          <w:tcPr>
            <w:tcW w:w="2991" w:type="dxa"/>
            <w:gridSpan w:val="3"/>
          </w:tcPr>
          <w:p w14:paraId="225A6F64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  <w:tc>
          <w:tcPr>
            <w:tcW w:w="3998" w:type="dxa"/>
            <w:gridSpan w:val="3"/>
          </w:tcPr>
          <w:p w14:paraId="02700F9F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  <w:tc>
          <w:tcPr>
            <w:tcW w:w="1505" w:type="dxa"/>
          </w:tcPr>
          <w:p w14:paraId="2013F465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</w:tr>
      <w:tr w:rsidR="00816AED" w:rsidRPr="00816AED" w14:paraId="33713706" w14:textId="77777777" w:rsidTr="00223210">
        <w:trPr>
          <w:trHeight w:val="2312"/>
        </w:trPr>
        <w:tc>
          <w:tcPr>
            <w:tcW w:w="2991" w:type="dxa"/>
            <w:gridSpan w:val="3"/>
          </w:tcPr>
          <w:p w14:paraId="1051E34E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  <w:tc>
          <w:tcPr>
            <w:tcW w:w="3998" w:type="dxa"/>
            <w:gridSpan w:val="3"/>
          </w:tcPr>
          <w:p w14:paraId="3089CF46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  <w:tc>
          <w:tcPr>
            <w:tcW w:w="1505" w:type="dxa"/>
          </w:tcPr>
          <w:p w14:paraId="31E18327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</w:tr>
      <w:tr w:rsidR="00816AED" w:rsidRPr="00816AED" w14:paraId="4EA6CEC5" w14:textId="77777777" w:rsidTr="00223210">
        <w:trPr>
          <w:trHeight w:val="2453"/>
        </w:trPr>
        <w:tc>
          <w:tcPr>
            <w:tcW w:w="2991" w:type="dxa"/>
            <w:gridSpan w:val="3"/>
            <w:tcBorders>
              <w:bottom w:val="single" w:sz="4" w:space="0" w:color="auto"/>
            </w:tcBorders>
          </w:tcPr>
          <w:p w14:paraId="1958C270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  <w:tc>
          <w:tcPr>
            <w:tcW w:w="3998" w:type="dxa"/>
            <w:gridSpan w:val="3"/>
            <w:tcBorders>
              <w:bottom w:val="single" w:sz="4" w:space="0" w:color="auto"/>
            </w:tcBorders>
          </w:tcPr>
          <w:p w14:paraId="7D2813AE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14:paraId="058807FB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</w:tr>
      <w:tr w:rsidR="00816AED" w:rsidRPr="00816AED" w14:paraId="2680CF13" w14:textId="77777777" w:rsidTr="00223210">
        <w:trPr>
          <w:trHeight w:val="1962"/>
        </w:trPr>
        <w:tc>
          <w:tcPr>
            <w:tcW w:w="2991" w:type="dxa"/>
            <w:gridSpan w:val="3"/>
            <w:tcBorders>
              <w:bottom w:val="single" w:sz="4" w:space="0" w:color="auto"/>
            </w:tcBorders>
          </w:tcPr>
          <w:p w14:paraId="70574A4F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  <w:tc>
          <w:tcPr>
            <w:tcW w:w="3998" w:type="dxa"/>
            <w:gridSpan w:val="3"/>
            <w:tcBorders>
              <w:bottom w:val="single" w:sz="4" w:space="0" w:color="auto"/>
            </w:tcBorders>
          </w:tcPr>
          <w:p w14:paraId="5FCAA45F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14:paraId="7C10AB19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</w:tr>
    </w:tbl>
    <w:p w14:paraId="3694E272" w14:textId="77777777" w:rsidR="00BD1B95" w:rsidRPr="00816AED" w:rsidRDefault="00BD1B95" w:rsidP="00EB1CA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0" w:hangingChars="405" w:hanging="850"/>
        <w:jc w:val="left"/>
        <w:rPr>
          <w:szCs w:val="21"/>
        </w:rPr>
      </w:pPr>
      <w:r w:rsidRPr="00816AED">
        <w:rPr>
          <w:szCs w:val="21"/>
        </w:rPr>
        <w:t>Notes (1) Select three major articles and attach reprints or copies of the selected papers. If the articles are not writ</w:t>
      </w:r>
      <w:r w:rsidRPr="00816AED">
        <w:rPr>
          <w:rFonts w:hint="eastAsia"/>
          <w:szCs w:val="21"/>
        </w:rPr>
        <w:t>t</w:t>
      </w:r>
      <w:r w:rsidRPr="00816AED">
        <w:rPr>
          <w:szCs w:val="21"/>
        </w:rPr>
        <w:t xml:space="preserve">en in English, add English abstract within 300 words respectively. </w:t>
      </w:r>
    </w:p>
    <w:p w14:paraId="08C00164" w14:textId="77777777" w:rsidR="00BD1B95" w:rsidRPr="00816AED" w:rsidRDefault="00BD1B95" w:rsidP="00EB1CA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300" w:left="850" w:hangingChars="105" w:hanging="220"/>
        <w:jc w:val="left"/>
        <w:rPr>
          <w:szCs w:val="21"/>
        </w:rPr>
      </w:pPr>
      <w:r w:rsidRPr="00816AED">
        <w:rPr>
          <w:szCs w:val="21"/>
        </w:rPr>
        <w:t>(2) Submitted articles are not returned to the applicant.</w:t>
      </w:r>
    </w:p>
    <w:p w14:paraId="490201DD" w14:textId="77777777" w:rsidR="00BD1B95" w:rsidRPr="00816AED" w:rsidRDefault="00BD1B95" w:rsidP="008A51F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0" w:hangingChars="405" w:hanging="850"/>
        <w:jc w:val="left"/>
        <w:rPr>
          <w:szCs w:val="21"/>
        </w:rPr>
      </w:pPr>
      <w:r w:rsidRPr="00816AED">
        <w:rPr>
          <w:szCs w:val="21"/>
        </w:rPr>
        <w:t xml:space="preserve">    </w:t>
      </w:r>
      <w:r w:rsidRPr="00816AED">
        <w:rPr>
          <w:rFonts w:hint="eastAsia"/>
          <w:szCs w:val="21"/>
        </w:rPr>
        <w:t xml:space="preserve">　</w:t>
      </w:r>
      <w:r w:rsidRPr="00816AED">
        <w:rPr>
          <w:szCs w:val="21"/>
        </w:rPr>
        <w:t>(3) You may add more pages with similar format when running out of space.</w:t>
      </w:r>
    </w:p>
    <w:p w14:paraId="6D0E5F63" w14:textId="77777777" w:rsidR="00BD1B95" w:rsidRPr="00816AED" w:rsidRDefault="00BD1B95" w:rsidP="0067796C">
      <w:pPr>
        <w:ind w:firstLineChars="180" w:firstLine="378"/>
      </w:pPr>
      <w:r w:rsidRPr="00816AED">
        <w:br w:type="page"/>
      </w:r>
    </w:p>
    <w:p w14:paraId="5B6E4C94" w14:textId="77777777" w:rsidR="00BD1B95" w:rsidRPr="00816AED" w:rsidRDefault="00BD1B95" w:rsidP="006E715C">
      <w:pPr>
        <w:autoSpaceDE w:val="0"/>
        <w:autoSpaceDN w:val="0"/>
        <w:adjustRightInd w:val="0"/>
        <w:jc w:val="right"/>
        <w:rPr>
          <w:rFonts w:ascii="MS" w:eastAsia="MS"/>
          <w:sz w:val="16"/>
        </w:rPr>
      </w:pPr>
      <w:bookmarkStart w:id="3" w:name="_Hlk193812510"/>
      <w:r w:rsidRPr="00816AED">
        <w:rPr>
          <w:rFonts w:ascii="MS" w:eastAsia="MS" w:hint="eastAsia"/>
          <w:sz w:val="16"/>
        </w:rPr>
        <w:lastRenderedPageBreak/>
        <w:t>(For applicants who intend to apply in accordance with qualifications (8) only)</w:t>
      </w:r>
    </w:p>
    <w:bookmarkEnd w:id="3"/>
    <w:p w14:paraId="317CAE19" w14:textId="77777777" w:rsidR="00BD1B95" w:rsidRPr="00816AED" w:rsidRDefault="00BD1B95" w:rsidP="004955B4">
      <w:pPr>
        <w:autoSpaceDE w:val="0"/>
        <w:autoSpaceDN w:val="0"/>
        <w:adjustRightInd w:val="0"/>
        <w:jc w:val="left"/>
        <w:rPr>
          <w:sz w:val="16"/>
        </w:rPr>
      </w:pPr>
    </w:p>
    <w:p w14:paraId="172FB0E1" w14:textId="05A38B3A" w:rsidR="00BD1B95" w:rsidRPr="00816AED" w:rsidRDefault="00BD1B95" w:rsidP="008B0ECF">
      <w:pPr>
        <w:jc w:val="right"/>
        <w:outlineLvl w:val="0"/>
        <w:rPr>
          <w:rFonts w:ascii="MS" w:eastAsia="MS"/>
          <w:szCs w:val="23"/>
        </w:rPr>
      </w:pPr>
      <w:r w:rsidRPr="00816AED">
        <w:rPr>
          <w:rFonts w:ascii="MS" w:eastAsia="MS" w:hint="eastAsia"/>
          <w:szCs w:val="23"/>
        </w:rPr>
        <w:t>Year _</w:t>
      </w:r>
      <w:r w:rsidRPr="002D445D">
        <w:rPr>
          <w:rFonts w:ascii="MS" w:eastAsia="MS" w:hint="eastAsia"/>
          <w:szCs w:val="23"/>
          <w:u w:val="single"/>
        </w:rPr>
        <w:t>__</w:t>
      </w:r>
      <w:r w:rsidR="002D445D" w:rsidRPr="002D445D">
        <w:rPr>
          <w:rFonts w:ascii="MS" w:eastAsia="MS"/>
          <w:szCs w:val="23"/>
          <w:u w:val="single"/>
        </w:rPr>
        <w:t xml:space="preserve">   </w:t>
      </w:r>
      <w:r w:rsidRPr="002D445D">
        <w:rPr>
          <w:rFonts w:ascii="MS" w:eastAsia="MS" w:hint="eastAsia"/>
          <w:szCs w:val="23"/>
          <w:u w:val="single"/>
        </w:rPr>
        <w:t>_</w:t>
      </w:r>
      <w:r w:rsidRPr="00816AED">
        <w:rPr>
          <w:rFonts w:ascii="MS" w:eastAsia="MS" w:hint="eastAsia"/>
          <w:szCs w:val="23"/>
        </w:rPr>
        <w:t xml:space="preserve"> Month _</w:t>
      </w:r>
      <w:proofErr w:type="gramStart"/>
      <w:r w:rsidRPr="002D445D">
        <w:rPr>
          <w:rFonts w:ascii="MS" w:eastAsia="MS" w:hint="eastAsia"/>
          <w:szCs w:val="23"/>
          <w:u w:val="single"/>
        </w:rPr>
        <w:t>_</w:t>
      </w:r>
      <w:r w:rsidR="002D445D" w:rsidRPr="002D445D">
        <w:rPr>
          <w:rFonts w:ascii="MS" w:eastAsia="MS"/>
          <w:szCs w:val="23"/>
          <w:u w:val="single"/>
        </w:rPr>
        <w:t xml:space="preserve">  </w:t>
      </w:r>
      <w:r w:rsidRPr="002D445D">
        <w:rPr>
          <w:rFonts w:ascii="MS" w:eastAsia="MS" w:hint="eastAsia"/>
          <w:szCs w:val="23"/>
          <w:u w:val="single"/>
        </w:rPr>
        <w:t>_</w:t>
      </w:r>
      <w:proofErr w:type="gramEnd"/>
      <w:r w:rsidRPr="00816AED">
        <w:rPr>
          <w:rFonts w:ascii="MS" w:eastAsia="MS" w:hint="eastAsia"/>
          <w:szCs w:val="23"/>
        </w:rPr>
        <w:t xml:space="preserve"> Day ____</w:t>
      </w:r>
    </w:p>
    <w:p w14:paraId="1BA15945" w14:textId="77777777" w:rsidR="00BD1B95" w:rsidRPr="00816AED" w:rsidRDefault="00BD1B95" w:rsidP="004955B4">
      <w:pPr>
        <w:autoSpaceDE w:val="0"/>
        <w:autoSpaceDN w:val="0"/>
        <w:adjustRightInd w:val="0"/>
        <w:jc w:val="left"/>
        <w:rPr>
          <w:rFonts w:ascii="MS" w:eastAsia="MS"/>
          <w:sz w:val="16"/>
        </w:rPr>
      </w:pPr>
    </w:p>
    <w:p w14:paraId="17EA6204" w14:textId="77777777" w:rsidR="00BD1B95" w:rsidRPr="00816AED" w:rsidRDefault="00BD1B95" w:rsidP="006E715C">
      <w:pPr>
        <w:widowControl/>
        <w:shd w:val="clear" w:color="auto" w:fill="FFFFFF"/>
        <w:spacing w:line="0" w:lineRule="atLeast"/>
        <w:jc w:val="center"/>
        <w:rPr>
          <w:rFonts w:ascii="MS" w:eastAsia="MS"/>
          <w:sz w:val="36"/>
          <w:szCs w:val="36"/>
        </w:rPr>
      </w:pPr>
      <w:r w:rsidRPr="00816AED">
        <w:rPr>
          <w:rFonts w:ascii="MS" w:eastAsia="MS" w:hint="eastAsia"/>
          <w:sz w:val="36"/>
          <w:szCs w:val="36"/>
        </w:rPr>
        <w:t>出願資格認定申請書</w:t>
      </w:r>
    </w:p>
    <w:p w14:paraId="15BF04E7" w14:textId="77777777" w:rsidR="00BD1B95" w:rsidRPr="00816AED" w:rsidRDefault="00BD1B95" w:rsidP="006E715C">
      <w:pPr>
        <w:widowControl/>
        <w:shd w:val="clear" w:color="auto" w:fill="FFFFFF"/>
        <w:spacing w:line="0" w:lineRule="atLeast"/>
        <w:jc w:val="center"/>
        <w:rPr>
          <w:rFonts w:ascii="MS" w:eastAsia="MS"/>
          <w:sz w:val="32"/>
          <w:szCs w:val="36"/>
        </w:rPr>
      </w:pPr>
      <w:r w:rsidRPr="00816AED">
        <w:rPr>
          <w:rFonts w:ascii="MS" w:eastAsia="MS" w:hint="eastAsia"/>
          <w:sz w:val="32"/>
          <w:szCs w:val="36"/>
        </w:rPr>
        <w:t xml:space="preserve">Application for Recognition of Academic Requirements </w:t>
      </w:r>
    </w:p>
    <w:p w14:paraId="5C2BD667" w14:textId="77777777" w:rsidR="00BD1B95" w:rsidRPr="00816AED" w:rsidRDefault="00BD1B95" w:rsidP="006E715C">
      <w:pPr>
        <w:autoSpaceDE w:val="0"/>
        <w:autoSpaceDN w:val="0"/>
        <w:adjustRightInd w:val="0"/>
        <w:jc w:val="center"/>
        <w:rPr>
          <w:rFonts w:ascii="MS" w:eastAsia="MS"/>
          <w:sz w:val="22"/>
        </w:rPr>
      </w:pPr>
      <w:r w:rsidRPr="00816AED">
        <w:rPr>
          <w:rFonts w:ascii="MS" w:eastAsia="MS" w:hAnsi="ＭＳ Ｐ明朝" w:hint="eastAsia"/>
          <w:sz w:val="22"/>
        </w:rPr>
        <w:t>（</w:t>
      </w:r>
      <w:r w:rsidRPr="00816AED">
        <w:rPr>
          <w:rFonts w:ascii="MS" w:eastAsia="MS" w:hint="eastAsia"/>
          <w:sz w:val="22"/>
        </w:rPr>
        <w:t>International Doctoral Program in Automotive Science</w:t>
      </w:r>
      <w:r w:rsidRPr="00816AED">
        <w:rPr>
          <w:rFonts w:ascii="MS" w:eastAsia="MS" w:hAnsi="ＭＳ Ｐ明朝" w:hint="eastAsia"/>
          <w:sz w:val="22"/>
        </w:rPr>
        <w:t>）</w:t>
      </w:r>
    </w:p>
    <w:p w14:paraId="18CD0802" w14:textId="77777777" w:rsidR="00BD1B95" w:rsidRPr="00816AED" w:rsidRDefault="00BD1B95" w:rsidP="004955B4">
      <w:pPr>
        <w:autoSpaceDE w:val="0"/>
        <w:autoSpaceDN w:val="0"/>
        <w:adjustRightInd w:val="0"/>
        <w:jc w:val="left"/>
        <w:rPr>
          <w:rFonts w:ascii="MS" w:eastAsia="MS" w:cs="MS"/>
          <w:kern w:val="0"/>
          <w:sz w:val="28"/>
          <w:szCs w:val="28"/>
        </w:rPr>
      </w:pPr>
    </w:p>
    <w:p w14:paraId="0CB8FF5C" w14:textId="77777777" w:rsidR="00BD1B95" w:rsidRPr="00816AED" w:rsidRDefault="00BD1B95" w:rsidP="008B0ECF">
      <w:pPr>
        <w:autoSpaceDE w:val="0"/>
        <w:autoSpaceDN w:val="0"/>
        <w:adjustRightInd w:val="0"/>
        <w:spacing w:line="0" w:lineRule="atLeast"/>
        <w:jc w:val="left"/>
        <w:outlineLvl w:val="0"/>
        <w:rPr>
          <w:rFonts w:ascii="MS" w:eastAsia="MS" w:cs="MS"/>
          <w:kern w:val="0"/>
          <w:szCs w:val="23"/>
        </w:rPr>
      </w:pPr>
      <w:r w:rsidRPr="00816AED">
        <w:rPr>
          <w:rFonts w:ascii="MS" w:eastAsia="MS" w:cs="MS"/>
          <w:kern w:val="0"/>
          <w:szCs w:val="23"/>
        </w:rPr>
        <w:t xml:space="preserve">To Dean </w:t>
      </w:r>
    </w:p>
    <w:p w14:paraId="30291C9A" w14:textId="77777777" w:rsidR="00BD1B95" w:rsidRPr="00816AED" w:rsidRDefault="00BD1B95" w:rsidP="006E715C">
      <w:pPr>
        <w:autoSpaceDE w:val="0"/>
        <w:autoSpaceDN w:val="0"/>
        <w:adjustRightInd w:val="0"/>
        <w:spacing w:line="0" w:lineRule="atLeast"/>
        <w:jc w:val="left"/>
        <w:rPr>
          <w:rFonts w:ascii="MS" w:eastAsia="MS" w:cs="MS"/>
          <w:kern w:val="0"/>
          <w:szCs w:val="23"/>
        </w:rPr>
      </w:pPr>
      <w:r w:rsidRPr="00816AED">
        <w:rPr>
          <w:rFonts w:ascii="MS" w:eastAsia="MS" w:cs="MS"/>
          <w:kern w:val="0"/>
          <w:szCs w:val="23"/>
        </w:rPr>
        <w:t xml:space="preserve">Graduate School of Integrated Frontier Sciences </w:t>
      </w:r>
    </w:p>
    <w:p w14:paraId="343B11EB" w14:textId="77777777" w:rsidR="00BD1B95" w:rsidRPr="00816AED" w:rsidRDefault="00BD1B95" w:rsidP="006E715C">
      <w:pPr>
        <w:autoSpaceDE w:val="0"/>
        <w:autoSpaceDN w:val="0"/>
        <w:adjustRightInd w:val="0"/>
        <w:spacing w:line="0" w:lineRule="atLeast"/>
        <w:jc w:val="left"/>
        <w:rPr>
          <w:rFonts w:ascii="MS" w:eastAsia="MS" w:cs="MS"/>
          <w:kern w:val="0"/>
          <w:szCs w:val="23"/>
        </w:rPr>
      </w:pPr>
      <w:r w:rsidRPr="00816AED">
        <w:rPr>
          <w:rFonts w:ascii="MS" w:eastAsia="MS" w:cs="MS"/>
          <w:kern w:val="0"/>
          <w:szCs w:val="23"/>
        </w:rPr>
        <w:t xml:space="preserve">Kyushu University </w:t>
      </w:r>
    </w:p>
    <w:p w14:paraId="592B3345" w14:textId="77777777" w:rsidR="00BD1B95" w:rsidRPr="00816AED" w:rsidRDefault="00BD1B95" w:rsidP="004955B4">
      <w:pPr>
        <w:autoSpaceDE w:val="0"/>
        <w:autoSpaceDN w:val="0"/>
        <w:adjustRightInd w:val="0"/>
        <w:jc w:val="left"/>
        <w:rPr>
          <w:rFonts w:ascii="MS" w:eastAsia="MS" w:cs="MS"/>
          <w:kern w:val="0"/>
          <w:sz w:val="23"/>
          <w:szCs w:val="23"/>
        </w:rPr>
      </w:pPr>
    </w:p>
    <w:p w14:paraId="00F9AA30" w14:textId="77777777" w:rsidR="002D445D" w:rsidRDefault="00BD1B95" w:rsidP="006E715C">
      <w:pPr>
        <w:autoSpaceDE w:val="0"/>
        <w:autoSpaceDN w:val="0"/>
        <w:adjustRightInd w:val="0"/>
        <w:spacing w:line="0" w:lineRule="atLeast"/>
        <w:jc w:val="left"/>
        <w:rPr>
          <w:rFonts w:ascii="MS" w:eastAsia="MS" w:cs="MS"/>
          <w:kern w:val="0"/>
          <w:szCs w:val="23"/>
        </w:rPr>
      </w:pPr>
      <w:r w:rsidRPr="00816AED">
        <w:rPr>
          <w:rFonts w:ascii="MS" w:eastAsia="MS" w:cs="MS" w:hint="eastAsia"/>
          <w:kern w:val="0"/>
          <w:szCs w:val="23"/>
        </w:rPr>
        <w:tab/>
      </w:r>
      <w:r w:rsidRPr="00816AED">
        <w:rPr>
          <w:rFonts w:ascii="MS" w:eastAsia="MS" w:cs="MS" w:hint="eastAsia"/>
          <w:kern w:val="0"/>
          <w:szCs w:val="23"/>
        </w:rPr>
        <w:tab/>
      </w:r>
      <w:r w:rsidRPr="00816AED">
        <w:rPr>
          <w:rFonts w:ascii="MS" w:eastAsia="MS" w:cs="MS" w:hint="eastAsia"/>
          <w:kern w:val="0"/>
          <w:szCs w:val="23"/>
        </w:rPr>
        <w:tab/>
      </w:r>
      <w:r w:rsidRPr="00816AED">
        <w:rPr>
          <w:rFonts w:ascii="MS" w:eastAsia="MS" w:cs="MS" w:hint="eastAsia"/>
          <w:kern w:val="0"/>
          <w:szCs w:val="23"/>
        </w:rPr>
        <w:tab/>
        <w:t xml:space="preserve"> </w:t>
      </w:r>
      <w:r w:rsidRPr="00816AED">
        <w:rPr>
          <w:rFonts w:ascii="MS" w:eastAsia="MS" w:cs="MS"/>
          <w:kern w:val="0"/>
          <w:szCs w:val="23"/>
        </w:rPr>
        <w:t>Name in Roman block capitals</w:t>
      </w:r>
      <w:r w:rsidRPr="00816AED">
        <w:rPr>
          <w:rFonts w:ascii="MS" w:eastAsia="MS" w:cs="MS" w:hint="eastAsia"/>
          <w:kern w:val="0"/>
          <w:szCs w:val="23"/>
        </w:rPr>
        <w:t>:</w:t>
      </w:r>
    </w:p>
    <w:p w14:paraId="695AC22B" w14:textId="6E20F23B" w:rsidR="00BD1B95" w:rsidRPr="00816AED" w:rsidRDefault="00BD1B95" w:rsidP="006E715C">
      <w:pPr>
        <w:autoSpaceDE w:val="0"/>
        <w:autoSpaceDN w:val="0"/>
        <w:adjustRightInd w:val="0"/>
        <w:spacing w:line="0" w:lineRule="atLeast"/>
        <w:jc w:val="left"/>
        <w:rPr>
          <w:rFonts w:ascii="MS" w:eastAsia="MS" w:cs="MS"/>
          <w:kern w:val="0"/>
          <w:szCs w:val="23"/>
        </w:rPr>
      </w:pPr>
      <w:r w:rsidRPr="00816AED">
        <w:rPr>
          <w:rFonts w:ascii="MS" w:eastAsia="MS" w:cs="MS" w:hint="eastAsia"/>
          <w:kern w:val="0"/>
          <w:szCs w:val="23"/>
        </w:rPr>
        <w:tab/>
      </w:r>
      <w:r w:rsidRPr="00816AED">
        <w:rPr>
          <w:rFonts w:ascii="MS" w:eastAsia="MS" w:cs="MS" w:hint="eastAsia"/>
          <w:kern w:val="0"/>
          <w:szCs w:val="23"/>
        </w:rPr>
        <w:tab/>
      </w:r>
      <w:r w:rsidRPr="00816AED">
        <w:rPr>
          <w:rFonts w:ascii="MS" w:eastAsia="MS" w:cs="MS" w:hint="eastAsia"/>
          <w:kern w:val="0"/>
          <w:szCs w:val="23"/>
        </w:rPr>
        <w:tab/>
      </w:r>
    </w:p>
    <w:p w14:paraId="59D7DF3C" w14:textId="541C4D3F" w:rsidR="00BD1B95" w:rsidRPr="00816AED" w:rsidRDefault="00BD1B95" w:rsidP="006E715C">
      <w:pPr>
        <w:autoSpaceDE w:val="0"/>
        <w:autoSpaceDN w:val="0"/>
        <w:adjustRightInd w:val="0"/>
        <w:spacing w:line="0" w:lineRule="atLeast"/>
        <w:jc w:val="left"/>
        <w:rPr>
          <w:rFonts w:ascii="MS" w:eastAsia="MS" w:cs="MS"/>
          <w:kern w:val="0"/>
          <w:sz w:val="23"/>
          <w:szCs w:val="23"/>
        </w:rPr>
      </w:pPr>
      <w:r w:rsidRPr="00816AED">
        <w:rPr>
          <w:rFonts w:ascii="MS" w:eastAsia="MS" w:cs="MS" w:hint="eastAsia"/>
          <w:kern w:val="0"/>
          <w:sz w:val="23"/>
          <w:szCs w:val="23"/>
        </w:rPr>
        <w:tab/>
      </w:r>
      <w:r w:rsidRPr="00816AED">
        <w:rPr>
          <w:rFonts w:ascii="MS" w:eastAsia="MS" w:cs="MS" w:hint="eastAsia"/>
          <w:kern w:val="0"/>
          <w:sz w:val="23"/>
          <w:szCs w:val="23"/>
        </w:rPr>
        <w:tab/>
      </w:r>
      <w:r w:rsidRPr="00816AED">
        <w:rPr>
          <w:rFonts w:ascii="MS" w:eastAsia="MS" w:cs="MS" w:hint="eastAsia"/>
          <w:kern w:val="0"/>
          <w:sz w:val="23"/>
          <w:szCs w:val="23"/>
        </w:rPr>
        <w:tab/>
      </w:r>
      <w:r w:rsidRPr="00816AED">
        <w:rPr>
          <w:rFonts w:ascii="MS" w:eastAsia="MS" w:cs="MS" w:hint="eastAsia"/>
          <w:kern w:val="0"/>
          <w:sz w:val="23"/>
          <w:szCs w:val="23"/>
        </w:rPr>
        <w:tab/>
        <w:t xml:space="preserve"> _</w:t>
      </w:r>
      <w:r w:rsidRPr="002D445D">
        <w:rPr>
          <w:rFonts w:ascii="MS" w:eastAsia="MS" w:cs="MS" w:hint="eastAsia"/>
          <w:kern w:val="0"/>
          <w:sz w:val="23"/>
          <w:szCs w:val="23"/>
          <w:u w:val="single"/>
        </w:rPr>
        <w:t>______</w:t>
      </w:r>
      <w:r w:rsidR="002D445D" w:rsidRPr="002D445D">
        <w:rPr>
          <w:rFonts w:ascii="MS" w:eastAsia="MS" w:cs="MS"/>
          <w:kern w:val="0"/>
          <w:sz w:val="23"/>
          <w:szCs w:val="23"/>
          <w:u w:val="single"/>
        </w:rPr>
        <w:t xml:space="preserve">          </w:t>
      </w:r>
      <w:r w:rsidRPr="002D445D">
        <w:rPr>
          <w:rFonts w:ascii="MS" w:eastAsia="MS" w:cs="MS" w:hint="eastAsia"/>
          <w:kern w:val="0"/>
          <w:sz w:val="23"/>
          <w:szCs w:val="23"/>
          <w:u w:val="single"/>
        </w:rPr>
        <w:t>________</w:t>
      </w:r>
      <w:r w:rsidRPr="00816AED">
        <w:rPr>
          <w:rFonts w:ascii="MS" w:eastAsia="MS" w:cs="MS" w:hint="eastAsia"/>
          <w:kern w:val="0"/>
          <w:sz w:val="23"/>
          <w:szCs w:val="23"/>
        </w:rPr>
        <w:t>___________________________</w:t>
      </w:r>
    </w:p>
    <w:p w14:paraId="499BE50D" w14:textId="0502A485" w:rsidR="00BD1B95" w:rsidRDefault="00BD1B95" w:rsidP="006E715C">
      <w:pPr>
        <w:autoSpaceDE w:val="0"/>
        <w:autoSpaceDN w:val="0"/>
        <w:adjustRightInd w:val="0"/>
        <w:spacing w:line="0" w:lineRule="atLeast"/>
        <w:jc w:val="left"/>
        <w:rPr>
          <w:rFonts w:ascii="MS" w:eastAsia="MS" w:cs="MS"/>
          <w:kern w:val="0"/>
          <w:szCs w:val="23"/>
        </w:rPr>
      </w:pPr>
      <w:r w:rsidRPr="00816AED">
        <w:rPr>
          <w:rFonts w:ascii="MS" w:eastAsia="MS" w:cs="MS" w:hint="eastAsia"/>
          <w:kern w:val="0"/>
          <w:szCs w:val="23"/>
        </w:rPr>
        <w:tab/>
      </w:r>
      <w:r w:rsidRPr="00816AED">
        <w:rPr>
          <w:rFonts w:ascii="MS" w:eastAsia="MS" w:cs="MS" w:hint="eastAsia"/>
          <w:kern w:val="0"/>
          <w:szCs w:val="23"/>
        </w:rPr>
        <w:tab/>
      </w:r>
      <w:r w:rsidRPr="00816AED">
        <w:rPr>
          <w:rFonts w:ascii="MS" w:eastAsia="MS" w:cs="MS" w:hint="eastAsia"/>
          <w:kern w:val="0"/>
          <w:szCs w:val="23"/>
        </w:rPr>
        <w:tab/>
      </w:r>
      <w:r w:rsidRPr="00816AED">
        <w:rPr>
          <w:rFonts w:ascii="MS" w:eastAsia="MS" w:cs="MS" w:hint="eastAsia"/>
          <w:kern w:val="0"/>
          <w:szCs w:val="23"/>
        </w:rPr>
        <w:tab/>
        <w:t xml:space="preserve"> Date of Birth (</w:t>
      </w:r>
      <w:proofErr w:type="spellStart"/>
      <w:r w:rsidRPr="00816AED">
        <w:rPr>
          <w:rFonts w:ascii="MS" w:eastAsia="MS" w:cs="MS" w:hint="eastAsia"/>
          <w:kern w:val="0"/>
          <w:szCs w:val="23"/>
        </w:rPr>
        <w:t>yyyy</w:t>
      </w:r>
      <w:proofErr w:type="spellEnd"/>
      <w:r w:rsidRPr="00816AED">
        <w:rPr>
          <w:rFonts w:ascii="MS" w:eastAsia="MS" w:cs="MS" w:hint="eastAsia"/>
          <w:kern w:val="0"/>
          <w:szCs w:val="23"/>
        </w:rPr>
        <w:t>/mm/dd):</w:t>
      </w:r>
    </w:p>
    <w:p w14:paraId="516E34D2" w14:textId="77777777" w:rsidR="002D445D" w:rsidRPr="00816AED" w:rsidRDefault="002D445D" w:rsidP="006E715C">
      <w:pPr>
        <w:autoSpaceDE w:val="0"/>
        <w:autoSpaceDN w:val="0"/>
        <w:adjustRightInd w:val="0"/>
        <w:spacing w:line="0" w:lineRule="atLeast"/>
        <w:jc w:val="left"/>
        <w:rPr>
          <w:rFonts w:ascii="MS" w:eastAsia="MS" w:cs="MS"/>
          <w:kern w:val="0"/>
          <w:szCs w:val="23"/>
        </w:rPr>
      </w:pPr>
    </w:p>
    <w:p w14:paraId="7CAEFEE8" w14:textId="726BF117" w:rsidR="00BD1B95" w:rsidRPr="00816AED" w:rsidRDefault="00BD1B95" w:rsidP="006E715C">
      <w:pPr>
        <w:autoSpaceDE w:val="0"/>
        <w:autoSpaceDN w:val="0"/>
        <w:adjustRightInd w:val="0"/>
        <w:spacing w:line="0" w:lineRule="atLeast"/>
        <w:jc w:val="left"/>
        <w:rPr>
          <w:rFonts w:ascii="MS" w:eastAsia="MS" w:cs="MS"/>
          <w:kern w:val="0"/>
          <w:sz w:val="23"/>
          <w:szCs w:val="23"/>
        </w:rPr>
      </w:pPr>
      <w:r w:rsidRPr="00816AED">
        <w:rPr>
          <w:rFonts w:ascii="MS" w:eastAsia="MS" w:cs="MS" w:hint="eastAsia"/>
          <w:kern w:val="0"/>
          <w:sz w:val="23"/>
          <w:szCs w:val="23"/>
        </w:rPr>
        <w:tab/>
      </w:r>
      <w:r w:rsidRPr="00816AED">
        <w:rPr>
          <w:rFonts w:ascii="MS" w:eastAsia="MS" w:cs="MS" w:hint="eastAsia"/>
          <w:kern w:val="0"/>
          <w:sz w:val="23"/>
          <w:szCs w:val="23"/>
        </w:rPr>
        <w:tab/>
      </w:r>
      <w:r w:rsidRPr="00816AED">
        <w:rPr>
          <w:rFonts w:ascii="MS" w:eastAsia="MS" w:cs="MS" w:hint="eastAsia"/>
          <w:kern w:val="0"/>
          <w:sz w:val="23"/>
          <w:szCs w:val="23"/>
        </w:rPr>
        <w:tab/>
      </w:r>
      <w:r w:rsidRPr="00816AED">
        <w:rPr>
          <w:rFonts w:ascii="MS" w:eastAsia="MS" w:cs="MS" w:hint="eastAsia"/>
          <w:kern w:val="0"/>
          <w:sz w:val="23"/>
          <w:szCs w:val="23"/>
        </w:rPr>
        <w:tab/>
        <w:t xml:space="preserve"> </w:t>
      </w:r>
      <w:r w:rsidR="002D445D" w:rsidRPr="00816AED">
        <w:rPr>
          <w:rFonts w:ascii="MS" w:eastAsia="MS" w:cs="MS" w:hint="eastAsia"/>
          <w:kern w:val="0"/>
          <w:sz w:val="23"/>
          <w:szCs w:val="23"/>
        </w:rPr>
        <w:t>_</w:t>
      </w:r>
      <w:r w:rsidR="002D445D" w:rsidRPr="002D445D">
        <w:rPr>
          <w:rFonts w:ascii="MS" w:eastAsia="MS" w:cs="MS" w:hint="eastAsia"/>
          <w:kern w:val="0"/>
          <w:sz w:val="23"/>
          <w:szCs w:val="23"/>
          <w:u w:val="single"/>
        </w:rPr>
        <w:t>______</w:t>
      </w:r>
      <w:r w:rsidR="002D445D" w:rsidRPr="002D445D">
        <w:rPr>
          <w:rFonts w:ascii="MS" w:eastAsia="MS" w:cs="MS"/>
          <w:kern w:val="0"/>
          <w:sz w:val="23"/>
          <w:szCs w:val="23"/>
          <w:u w:val="single"/>
        </w:rPr>
        <w:t xml:space="preserve">          </w:t>
      </w:r>
      <w:r w:rsidR="002D445D" w:rsidRPr="002D445D">
        <w:rPr>
          <w:rFonts w:ascii="MS" w:eastAsia="MS" w:cs="MS" w:hint="eastAsia"/>
          <w:kern w:val="0"/>
          <w:sz w:val="23"/>
          <w:szCs w:val="23"/>
          <w:u w:val="single"/>
        </w:rPr>
        <w:t>________</w:t>
      </w:r>
      <w:r w:rsidR="002D445D" w:rsidRPr="00816AED">
        <w:rPr>
          <w:rFonts w:ascii="MS" w:eastAsia="MS" w:cs="MS" w:hint="eastAsia"/>
          <w:kern w:val="0"/>
          <w:sz w:val="23"/>
          <w:szCs w:val="23"/>
        </w:rPr>
        <w:t>___________________________</w:t>
      </w:r>
    </w:p>
    <w:p w14:paraId="60760CA8" w14:textId="77777777" w:rsidR="00BD1B95" w:rsidRPr="00816AED" w:rsidRDefault="00BD1B95" w:rsidP="004955B4">
      <w:pPr>
        <w:autoSpaceDE w:val="0"/>
        <w:autoSpaceDN w:val="0"/>
        <w:adjustRightInd w:val="0"/>
        <w:jc w:val="left"/>
        <w:rPr>
          <w:rFonts w:ascii="MS" w:eastAsia="MS" w:cs="MS"/>
          <w:kern w:val="0"/>
          <w:sz w:val="23"/>
          <w:szCs w:val="23"/>
        </w:rPr>
      </w:pPr>
    </w:p>
    <w:p w14:paraId="2BD064F8" w14:textId="77777777" w:rsidR="00BD1B95" w:rsidRPr="00816AED" w:rsidRDefault="00BD1B95" w:rsidP="00173478">
      <w:pPr>
        <w:autoSpaceDE w:val="0"/>
        <w:autoSpaceDN w:val="0"/>
        <w:adjustRightInd w:val="0"/>
        <w:spacing w:line="0" w:lineRule="atLeast"/>
        <w:rPr>
          <w:rFonts w:ascii="MS" w:eastAsia="MS" w:cs="MS"/>
          <w:kern w:val="0"/>
          <w:szCs w:val="23"/>
        </w:rPr>
      </w:pPr>
      <w:r w:rsidRPr="00816AED">
        <w:rPr>
          <w:rFonts w:ascii="MS" w:eastAsia="MS" w:cs="MS"/>
          <w:kern w:val="0"/>
          <w:szCs w:val="23"/>
        </w:rPr>
        <w:t>For an individual evaluation of academic requirements as an applicant to the</w:t>
      </w:r>
      <w:r w:rsidRPr="00816AED">
        <w:rPr>
          <w:rFonts w:ascii="MS" w:eastAsia="MS" w:cs="MS" w:hint="eastAsia"/>
          <w:kern w:val="0"/>
          <w:szCs w:val="23"/>
        </w:rPr>
        <w:t xml:space="preserve"> </w:t>
      </w:r>
      <w:r w:rsidRPr="00816AED">
        <w:rPr>
          <w:rFonts w:ascii="MS" w:eastAsia="MS" w:cs="MS"/>
          <w:kern w:val="0"/>
          <w:szCs w:val="23"/>
        </w:rPr>
        <w:t>International Doctoral Program of the Graduate School of Integrated Frontier Sciences</w:t>
      </w:r>
      <w:r w:rsidRPr="00816AED">
        <w:rPr>
          <w:rFonts w:ascii="MS" w:eastAsia="MS" w:cs="MS" w:hint="eastAsia"/>
          <w:kern w:val="0"/>
          <w:szCs w:val="23"/>
        </w:rPr>
        <w:t>.</w:t>
      </w:r>
    </w:p>
    <w:p w14:paraId="44207B6A" w14:textId="77777777" w:rsidR="002D445D" w:rsidRDefault="00BD1B95" w:rsidP="002D445D">
      <w:pPr>
        <w:autoSpaceDE w:val="0"/>
        <w:autoSpaceDN w:val="0"/>
        <w:adjustRightInd w:val="0"/>
        <w:spacing w:line="0" w:lineRule="atLeast"/>
        <w:jc w:val="left"/>
        <w:rPr>
          <w:rFonts w:ascii="MS" w:eastAsia="MS" w:cs="MS"/>
          <w:kern w:val="0"/>
          <w:szCs w:val="23"/>
        </w:rPr>
      </w:pPr>
      <w:r w:rsidRPr="00816AED">
        <w:rPr>
          <w:rFonts w:ascii="MS" w:eastAsia="MS" w:cs="MS"/>
          <w:kern w:val="0"/>
          <w:szCs w:val="23"/>
        </w:rPr>
        <w:t xml:space="preserve">International </w:t>
      </w:r>
      <w:r w:rsidRPr="00816AED">
        <w:rPr>
          <w:rFonts w:ascii="MS" w:eastAsia="MS" w:cs="MS" w:hint="eastAsia"/>
          <w:kern w:val="0"/>
          <w:szCs w:val="23"/>
        </w:rPr>
        <w:t>Doctoral</w:t>
      </w:r>
      <w:r w:rsidRPr="00816AED">
        <w:rPr>
          <w:rFonts w:ascii="MS" w:eastAsia="MS" w:cs="MS"/>
          <w:kern w:val="0"/>
          <w:szCs w:val="23"/>
        </w:rPr>
        <w:t xml:space="preserve"> Program in</w:t>
      </w:r>
    </w:p>
    <w:p w14:paraId="7426F97F" w14:textId="77777777" w:rsidR="002D445D" w:rsidRDefault="002D445D" w:rsidP="002D445D">
      <w:pPr>
        <w:autoSpaceDE w:val="0"/>
        <w:autoSpaceDN w:val="0"/>
        <w:adjustRightInd w:val="0"/>
        <w:spacing w:line="0" w:lineRule="atLeast"/>
        <w:jc w:val="left"/>
        <w:rPr>
          <w:rFonts w:ascii="MS" w:eastAsia="MS" w:cs="MS"/>
          <w:kern w:val="0"/>
          <w:szCs w:val="23"/>
        </w:rPr>
      </w:pPr>
    </w:p>
    <w:p w14:paraId="74BE530F" w14:textId="5EB4CFEC" w:rsidR="00BD1B95" w:rsidRPr="00816AED" w:rsidRDefault="00BD1B95" w:rsidP="002D445D">
      <w:pPr>
        <w:autoSpaceDE w:val="0"/>
        <w:autoSpaceDN w:val="0"/>
        <w:adjustRightInd w:val="0"/>
        <w:spacing w:line="0" w:lineRule="atLeast"/>
        <w:jc w:val="left"/>
        <w:rPr>
          <w:rFonts w:ascii="MS" w:eastAsia="MS" w:cs="MS"/>
          <w:kern w:val="0"/>
          <w:szCs w:val="23"/>
        </w:rPr>
      </w:pPr>
      <w:r w:rsidRPr="00816AED">
        <w:rPr>
          <w:rFonts w:ascii="MS" w:eastAsia="MS" w:cs="MS" w:hint="eastAsia"/>
          <w:kern w:val="0"/>
          <w:szCs w:val="23"/>
        </w:rPr>
        <w:t>_____________________________</w:t>
      </w:r>
      <w:r w:rsidR="002D445D">
        <w:rPr>
          <w:rFonts w:ascii="MS" w:eastAsia="MS" w:cs="MS"/>
          <w:kern w:val="0"/>
          <w:szCs w:val="23"/>
          <w:u w:val="single"/>
        </w:rPr>
        <w:t xml:space="preserve">                  </w:t>
      </w:r>
      <w:r w:rsidRPr="00816AED">
        <w:rPr>
          <w:rFonts w:ascii="MS" w:eastAsia="MS" w:cs="MS" w:hint="eastAsia"/>
          <w:kern w:val="0"/>
          <w:szCs w:val="23"/>
        </w:rPr>
        <w:t>______________________</w:t>
      </w:r>
    </w:p>
    <w:p w14:paraId="448565E7" w14:textId="77777777" w:rsidR="00BD1B95" w:rsidRPr="00816AED" w:rsidRDefault="00BD1B95" w:rsidP="006E715C">
      <w:pPr>
        <w:autoSpaceDE w:val="0"/>
        <w:autoSpaceDN w:val="0"/>
        <w:adjustRightInd w:val="0"/>
        <w:spacing w:line="0" w:lineRule="atLeast"/>
        <w:jc w:val="left"/>
        <w:rPr>
          <w:rFonts w:ascii="MS" w:eastAsia="MS" w:cs="MS"/>
          <w:kern w:val="0"/>
          <w:szCs w:val="23"/>
        </w:rPr>
      </w:pPr>
      <w:r w:rsidRPr="00816AED">
        <w:rPr>
          <w:rFonts w:ascii="MS" w:eastAsia="MS" w:cs="MS"/>
          <w:kern w:val="0"/>
          <w:szCs w:val="23"/>
        </w:rPr>
        <w:t xml:space="preserve">I hereby apply for </w:t>
      </w:r>
      <w:proofErr w:type="gramStart"/>
      <w:r w:rsidRPr="00816AED">
        <w:rPr>
          <w:rFonts w:ascii="MS" w:eastAsia="MS" w:cs="MS"/>
          <w:kern w:val="0"/>
          <w:szCs w:val="23"/>
        </w:rPr>
        <w:t>all of</w:t>
      </w:r>
      <w:proofErr w:type="gramEnd"/>
      <w:r w:rsidRPr="00816AED">
        <w:rPr>
          <w:rFonts w:ascii="MS" w:eastAsia="MS" w:cs="MS"/>
          <w:kern w:val="0"/>
          <w:szCs w:val="23"/>
        </w:rPr>
        <w:t xml:space="preserve"> the related documents. </w:t>
      </w:r>
    </w:p>
    <w:p w14:paraId="4CA327B5" w14:textId="77777777" w:rsidR="00BD1B95" w:rsidRPr="00816AED" w:rsidRDefault="00BD1B95" w:rsidP="006E715C">
      <w:pPr>
        <w:autoSpaceDE w:val="0"/>
        <w:autoSpaceDN w:val="0"/>
        <w:adjustRightInd w:val="0"/>
        <w:spacing w:line="0" w:lineRule="atLeast"/>
        <w:jc w:val="left"/>
        <w:rPr>
          <w:rFonts w:ascii="MS" w:eastAsia="MS" w:cs="MS"/>
          <w:kern w:val="0"/>
          <w:sz w:val="23"/>
          <w:szCs w:val="23"/>
        </w:rPr>
      </w:pPr>
    </w:p>
    <w:p w14:paraId="2A372DF6" w14:textId="7DD3780F" w:rsidR="00BD1B95" w:rsidRDefault="00BD1B95" w:rsidP="006E715C">
      <w:pPr>
        <w:autoSpaceDE w:val="0"/>
        <w:autoSpaceDN w:val="0"/>
        <w:adjustRightInd w:val="0"/>
        <w:spacing w:line="0" w:lineRule="atLeast"/>
        <w:jc w:val="left"/>
        <w:rPr>
          <w:rFonts w:ascii="MS" w:eastAsia="MS" w:cs="MS"/>
          <w:kern w:val="0"/>
          <w:sz w:val="23"/>
          <w:szCs w:val="23"/>
        </w:rPr>
      </w:pPr>
    </w:p>
    <w:p w14:paraId="34B1D854" w14:textId="25C4D22E" w:rsidR="002D445D" w:rsidRDefault="002D445D" w:rsidP="006E715C">
      <w:pPr>
        <w:autoSpaceDE w:val="0"/>
        <w:autoSpaceDN w:val="0"/>
        <w:adjustRightInd w:val="0"/>
        <w:spacing w:line="0" w:lineRule="atLeast"/>
        <w:jc w:val="left"/>
        <w:rPr>
          <w:rFonts w:ascii="MS" w:eastAsia="MS" w:cs="MS"/>
          <w:kern w:val="0"/>
          <w:sz w:val="23"/>
          <w:szCs w:val="23"/>
        </w:rPr>
      </w:pPr>
    </w:p>
    <w:p w14:paraId="0ABFE304" w14:textId="77777777" w:rsidR="002D445D" w:rsidRPr="00816AED" w:rsidRDefault="002D445D" w:rsidP="006E715C">
      <w:pPr>
        <w:autoSpaceDE w:val="0"/>
        <w:autoSpaceDN w:val="0"/>
        <w:adjustRightInd w:val="0"/>
        <w:spacing w:line="0" w:lineRule="atLeast"/>
        <w:jc w:val="left"/>
        <w:rPr>
          <w:rFonts w:ascii="MS" w:eastAsia="MS" w:cs="MS"/>
          <w:kern w:val="0"/>
          <w:sz w:val="23"/>
          <w:szCs w:val="23"/>
        </w:rPr>
      </w:pPr>
    </w:p>
    <w:p w14:paraId="21EAFCBA" w14:textId="59997CC8" w:rsidR="00BD1B95" w:rsidRDefault="00BD1B95" w:rsidP="00173478">
      <w:pPr>
        <w:autoSpaceDE w:val="0"/>
        <w:autoSpaceDN w:val="0"/>
        <w:adjustRightInd w:val="0"/>
        <w:spacing w:line="0" w:lineRule="atLeast"/>
        <w:jc w:val="center"/>
        <w:rPr>
          <w:rFonts w:ascii="MS" w:eastAsia="MS" w:cs="MS"/>
          <w:kern w:val="0"/>
          <w:szCs w:val="23"/>
        </w:rPr>
      </w:pPr>
      <w:r w:rsidRPr="00816AED">
        <w:rPr>
          <w:rFonts w:ascii="MS" w:eastAsia="MS" w:cs="MS" w:hint="eastAsia"/>
          <w:kern w:val="0"/>
          <w:szCs w:val="23"/>
        </w:rPr>
        <w:t xml:space="preserve"> ----------------- </w:t>
      </w:r>
      <w:r w:rsidRPr="00816AED">
        <w:rPr>
          <w:rFonts w:ascii="MS" w:eastAsia="MS" w:cs="MS"/>
          <w:kern w:val="0"/>
          <w:szCs w:val="23"/>
        </w:rPr>
        <w:t>Please do not fill in as follows</w:t>
      </w:r>
      <w:r w:rsidRPr="00816AED">
        <w:rPr>
          <w:rFonts w:ascii="MS" w:eastAsia="MS" w:cs="MS" w:hint="eastAsia"/>
          <w:kern w:val="0"/>
          <w:szCs w:val="23"/>
        </w:rPr>
        <w:t xml:space="preserve"> -----------------</w:t>
      </w:r>
    </w:p>
    <w:p w14:paraId="7054DBA5" w14:textId="77777777" w:rsidR="002D445D" w:rsidRPr="00816AED" w:rsidRDefault="002D445D" w:rsidP="00173478">
      <w:pPr>
        <w:autoSpaceDE w:val="0"/>
        <w:autoSpaceDN w:val="0"/>
        <w:adjustRightInd w:val="0"/>
        <w:spacing w:line="0" w:lineRule="atLeast"/>
        <w:jc w:val="center"/>
        <w:rPr>
          <w:rFonts w:ascii="MS" w:eastAsia="MS" w:cs="MS"/>
          <w:kern w:val="0"/>
          <w:szCs w:val="23"/>
        </w:rPr>
      </w:pPr>
    </w:p>
    <w:p w14:paraId="4EEE348D" w14:textId="77777777" w:rsidR="00BD1B95" w:rsidRPr="00816AED" w:rsidRDefault="00BD1B95" w:rsidP="00173478">
      <w:pPr>
        <w:autoSpaceDE w:val="0"/>
        <w:autoSpaceDN w:val="0"/>
        <w:adjustRightInd w:val="0"/>
        <w:spacing w:line="0" w:lineRule="atLeast"/>
        <w:jc w:val="center"/>
        <w:rPr>
          <w:rFonts w:ascii="MS" w:eastAsia="MS" w:cs="MS"/>
          <w:kern w:val="0"/>
          <w:szCs w:val="23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2"/>
        <w:gridCol w:w="2856"/>
      </w:tblGrid>
      <w:tr w:rsidR="00816AED" w:rsidRPr="00816AED" w14:paraId="42872107" w14:textId="77777777" w:rsidTr="002D445D">
        <w:trPr>
          <w:trHeight w:val="908"/>
        </w:trPr>
        <w:tc>
          <w:tcPr>
            <w:tcW w:w="207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DBEB" w14:textId="77777777" w:rsidR="00BD1B95" w:rsidRPr="00816AED" w:rsidRDefault="00BD1B95" w:rsidP="006E715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MS" w:eastAsia="MS" w:cs="MS"/>
                <w:kern w:val="0"/>
                <w:sz w:val="23"/>
                <w:szCs w:val="23"/>
              </w:rPr>
            </w:pPr>
            <w:r w:rsidRPr="00816AED">
              <w:rPr>
                <w:rFonts w:ascii="MS" w:eastAsia="MS" w:cs="MS"/>
                <w:kern w:val="0"/>
                <w:sz w:val="23"/>
                <w:szCs w:val="23"/>
              </w:rPr>
              <w:t xml:space="preserve">Academic Requirements </w:t>
            </w:r>
          </w:p>
        </w:tc>
        <w:tc>
          <w:tcPr>
            <w:tcW w:w="2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9B7FEB" w14:textId="77777777" w:rsidR="00BD1B95" w:rsidRPr="00816AED" w:rsidRDefault="00BD1B95" w:rsidP="00D96ABB">
            <w:pPr>
              <w:autoSpaceDE w:val="0"/>
              <w:autoSpaceDN w:val="0"/>
              <w:adjustRightInd w:val="0"/>
              <w:jc w:val="left"/>
              <w:rPr>
                <w:rFonts w:ascii="MS" w:eastAsia="MS" w:cs="MS"/>
                <w:kern w:val="0"/>
                <w:szCs w:val="23"/>
              </w:rPr>
            </w:pPr>
            <w:r w:rsidRPr="00816AED">
              <w:rPr>
                <w:rFonts w:ascii="MS" w:eastAsia="MS" w:cs="MS" w:hint="eastAsia"/>
                <w:kern w:val="0"/>
                <w:szCs w:val="23"/>
              </w:rPr>
              <w:t>□</w:t>
            </w:r>
            <w:r w:rsidRPr="00816AED">
              <w:rPr>
                <w:rFonts w:ascii="MS" w:eastAsia="MS" w:cs="MS"/>
                <w:kern w:val="0"/>
                <w:szCs w:val="23"/>
              </w:rPr>
              <w:t xml:space="preserve"> YES </w:t>
            </w:r>
            <w:r w:rsidRPr="00816AED">
              <w:rPr>
                <w:rFonts w:ascii="MS" w:eastAsia="MS" w:cs="MS" w:hint="eastAsia"/>
                <w:kern w:val="0"/>
                <w:szCs w:val="23"/>
              </w:rPr>
              <w:t xml:space="preserve">  □</w:t>
            </w:r>
            <w:r w:rsidRPr="00816AED">
              <w:rPr>
                <w:rFonts w:ascii="MS" w:eastAsia="MS" w:cs="MS"/>
                <w:kern w:val="0"/>
                <w:szCs w:val="23"/>
              </w:rPr>
              <w:t xml:space="preserve"> NO </w:t>
            </w:r>
          </w:p>
        </w:tc>
      </w:tr>
      <w:tr w:rsidR="00816AED" w:rsidRPr="00816AED" w14:paraId="1F688544" w14:textId="77777777" w:rsidTr="002D445D">
        <w:trPr>
          <w:trHeight w:val="1114"/>
        </w:trPr>
        <w:tc>
          <w:tcPr>
            <w:tcW w:w="49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550AEE65" w14:textId="77777777" w:rsidR="00BD1B95" w:rsidRPr="00816AED" w:rsidRDefault="00BD1B95" w:rsidP="004955B4">
            <w:pPr>
              <w:autoSpaceDE w:val="0"/>
              <w:autoSpaceDN w:val="0"/>
              <w:adjustRightInd w:val="0"/>
              <w:jc w:val="left"/>
              <w:rPr>
                <w:rFonts w:ascii="MS" w:eastAsia="MS" w:cs="MS"/>
                <w:kern w:val="0"/>
                <w:szCs w:val="23"/>
              </w:rPr>
            </w:pPr>
            <w:r w:rsidRPr="00816AED">
              <w:rPr>
                <w:rFonts w:ascii="MS" w:eastAsia="MS" w:cs="MS"/>
                <w:kern w:val="0"/>
                <w:sz w:val="23"/>
                <w:szCs w:val="23"/>
              </w:rPr>
              <w:t>Name of Chairperson</w:t>
            </w:r>
            <w:r w:rsidRPr="00816AED">
              <w:rPr>
                <w:rFonts w:ascii="MS" w:eastAsia="MS" w:cs="MS" w:hint="eastAsia"/>
                <w:kern w:val="0"/>
                <w:sz w:val="23"/>
                <w:szCs w:val="23"/>
              </w:rPr>
              <w:t xml:space="preserve">: </w:t>
            </w:r>
          </w:p>
        </w:tc>
      </w:tr>
    </w:tbl>
    <w:p w14:paraId="281AC192" w14:textId="77777777" w:rsidR="00052605" w:rsidRDefault="00052605" w:rsidP="00B95FC6">
      <w:pPr>
        <w:jc w:val="center"/>
        <w:rPr>
          <w:sz w:val="28"/>
          <w:szCs w:val="28"/>
        </w:rPr>
      </w:pPr>
    </w:p>
    <w:p w14:paraId="5709D0E6" w14:textId="77777777" w:rsidR="00052605" w:rsidRDefault="00052605" w:rsidP="00B95FC6">
      <w:pPr>
        <w:jc w:val="center"/>
        <w:rPr>
          <w:sz w:val="28"/>
          <w:szCs w:val="28"/>
        </w:rPr>
      </w:pPr>
    </w:p>
    <w:sectPr w:rsidR="00052605" w:rsidSect="001F0F3E">
      <w:footerReference w:type="default" r:id="rId8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6FE14" w14:textId="77777777" w:rsidR="008A408B" w:rsidRDefault="008A408B" w:rsidP="00BD50E3">
      <w:r>
        <w:separator/>
      </w:r>
    </w:p>
  </w:endnote>
  <w:endnote w:type="continuationSeparator" w:id="0">
    <w:p w14:paraId="56F19FE8" w14:textId="77777777" w:rsidR="008A408B" w:rsidRDefault="008A408B" w:rsidP="00BD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8075063"/>
      <w:docPartObj>
        <w:docPartGallery w:val="Page Numbers (Bottom of Page)"/>
        <w:docPartUnique/>
      </w:docPartObj>
    </w:sdtPr>
    <w:sdtEndPr/>
    <w:sdtContent>
      <w:p w14:paraId="244E05E8" w14:textId="5E8EDA6E" w:rsidR="006E0863" w:rsidRDefault="006E086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EA0F429" w14:textId="77777777" w:rsidR="001744A1" w:rsidRDefault="001744A1" w:rsidP="00330771">
    <w:pPr>
      <w:pStyle w:val="a6"/>
      <w:ind w:firstLineChars="10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6E25E" w14:textId="77777777" w:rsidR="008A408B" w:rsidRDefault="008A408B" w:rsidP="00BD50E3">
      <w:r>
        <w:separator/>
      </w:r>
    </w:p>
  </w:footnote>
  <w:footnote w:type="continuationSeparator" w:id="0">
    <w:p w14:paraId="37E2D0EF" w14:textId="77777777" w:rsidR="008A408B" w:rsidRDefault="008A408B" w:rsidP="00BD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A3C0F"/>
    <w:multiLevelType w:val="hybridMultilevel"/>
    <w:tmpl w:val="FF9EE45A"/>
    <w:lvl w:ilvl="0" w:tplc="C2DE447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C97D28"/>
    <w:multiLevelType w:val="hybridMultilevel"/>
    <w:tmpl w:val="7FF43AC2"/>
    <w:lvl w:ilvl="0" w:tplc="5DD29F4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E5299F"/>
    <w:multiLevelType w:val="hybridMultilevel"/>
    <w:tmpl w:val="17CC739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432C8E"/>
    <w:multiLevelType w:val="hybridMultilevel"/>
    <w:tmpl w:val="F42E4236"/>
    <w:lvl w:ilvl="0" w:tplc="B710975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44425F"/>
    <w:multiLevelType w:val="hybridMultilevel"/>
    <w:tmpl w:val="ECE23C14"/>
    <w:lvl w:ilvl="0" w:tplc="6F8EF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50593"/>
    <w:multiLevelType w:val="hybridMultilevel"/>
    <w:tmpl w:val="B8BEE75A"/>
    <w:lvl w:ilvl="0" w:tplc="5DD29F4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A41F9A"/>
    <w:multiLevelType w:val="hybridMultilevel"/>
    <w:tmpl w:val="80E2D49A"/>
    <w:lvl w:ilvl="0" w:tplc="B2CCBA38">
      <w:start w:val="1"/>
      <w:numFmt w:val="lowerLetter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0528AE"/>
    <w:multiLevelType w:val="hybridMultilevel"/>
    <w:tmpl w:val="C35A0C6A"/>
    <w:lvl w:ilvl="0" w:tplc="5DD29F4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2682315"/>
    <w:multiLevelType w:val="hybridMultilevel"/>
    <w:tmpl w:val="3A4026A6"/>
    <w:lvl w:ilvl="0" w:tplc="149887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896BDA"/>
    <w:multiLevelType w:val="hybridMultilevel"/>
    <w:tmpl w:val="15D29A94"/>
    <w:lvl w:ilvl="0" w:tplc="CDC811B2">
      <w:start w:val="1"/>
      <w:numFmt w:val="decimalEnclosedCircle"/>
      <w:lvlText w:val="%1"/>
      <w:lvlJc w:val="left"/>
      <w:pPr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10" w15:restartNumberingAfterBreak="0">
    <w:nsid w:val="6E4C2E20"/>
    <w:multiLevelType w:val="hybridMultilevel"/>
    <w:tmpl w:val="5D4CB17E"/>
    <w:lvl w:ilvl="0" w:tplc="3B8E1E8A">
      <w:start w:val="1"/>
      <w:numFmt w:val="decimal"/>
      <w:lvlText w:val="%1."/>
      <w:lvlJc w:val="left"/>
      <w:pPr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F335F4"/>
    <w:multiLevelType w:val="hybridMultilevel"/>
    <w:tmpl w:val="9BCC643C"/>
    <w:lvl w:ilvl="0" w:tplc="7DB4E384">
      <w:start w:val="6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DE08626C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C00CFF"/>
    <w:multiLevelType w:val="hybridMultilevel"/>
    <w:tmpl w:val="8066333C"/>
    <w:lvl w:ilvl="0" w:tplc="C82A735E">
      <w:start w:val="2011"/>
      <w:numFmt w:val="bullet"/>
      <w:lvlText w:val="■"/>
      <w:lvlJc w:val="left"/>
      <w:pPr>
        <w:ind w:left="360" w:hanging="360"/>
      </w:pPr>
      <w:rPr>
        <w:rFonts w:ascii="ＭＳ明朝" w:eastAsia="ＭＳ明朝" w:hAnsiTheme="minorHAnsi" w:cs="ＭＳ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6283FBE"/>
    <w:multiLevelType w:val="hybridMultilevel"/>
    <w:tmpl w:val="BA307DCA"/>
    <w:lvl w:ilvl="0" w:tplc="5DD29F4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B7D2B03"/>
    <w:multiLevelType w:val="hybridMultilevel"/>
    <w:tmpl w:val="9C44541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5"/>
  </w:num>
  <w:num w:numId="5">
    <w:abstractNumId w:val="13"/>
  </w:num>
  <w:num w:numId="6">
    <w:abstractNumId w:val="14"/>
  </w:num>
  <w:num w:numId="7">
    <w:abstractNumId w:val="1"/>
  </w:num>
  <w:num w:numId="8">
    <w:abstractNumId w:val="2"/>
  </w:num>
  <w:num w:numId="9">
    <w:abstractNumId w:val="3"/>
  </w:num>
  <w:num w:numId="10">
    <w:abstractNumId w:val="10"/>
  </w:num>
  <w:num w:numId="11">
    <w:abstractNumId w:val="0"/>
  </w:num>
  <w:num w:numId="12">
    <w:abstractNumId w:val="6"/>
  </w:num>
  <w:num w:numId="13">
    <w:abstractNumId w:val="8"/>
  </w:num>
  <w:num w:numId="14">
    <w:abstractNumId w:val="9"/>
  </w:num>
  <w:num w:numId="15">
    <w:abstractNumId w:val="11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TO TAKESHI">
    <w15:presenceInfo w15:providerId="AD" w15:userId="S::seto.takeshi.236@m.kyushu-u.ac.jp::0f5bd8d1-4b0e-40b7-9d25-c9803e4371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789"/>
    <w:rsid w:val="0000248B"/>
    <w:rsid w:val="000025E3"/>
    <w:rsid w:val="000119D9"/>
    <w:rsid w:val="00011AC2"/>
    <w:rsid w:val="00012EA7"/>
    <w:rsid w:val="000173E5"/>
    <w:rsid w:val="00022452"/>
    <w:rsid w:val="000261F5"/>
    <w:rsid w:val="00027AD0"/>
    <w:rsid w:val="00030189"/>
    <w:rsid w:val="000302BC"/>
    <w:rsid w:val="000310B9"/>
    <w:rsid w:val="00031551"/>
    <w:rsid w:val="00031EDE"/>
    <w:rsid w:val="00032A65"/>
    <w:rsid w:val="00034E81"/>
    <w:rsid w:val="00035B96"/>
    <w:rsid w:val="00045FB1"/>
    <w:rsid w:val="000465E4"/>
    <w:rsid w:val="00052605"/>
    <w:rsid w:val="0005267B"/>
    <w:rsid w:val="00052AAC"/>
    <w:rsid w:val="00053311"/>
    <w:rsid w:val="00054B72"/>
    <w:rsid w:val="00057171"/>
    <w:rsid w:val="00057444"/>
    <w:rsid w:val="00061BA2"/>
    <w:rsid w:val="00067725"/>
    <w:rsid w:val="00067D70"/>
    <w:rsid w:val="0008643E"/>
    <w:rsid w:val="00090EDE"/>
    <w:rsid w:val="000A087A"/>
    <w:rsid w:val="000A0D54"/>
    <w:rsid w:val="000A59C9"/>
    <w:rsid w:val="000A5E17"/>
    <w:rsid w:val="000B2035"/>
    <w:rsid w:val="000B3203"/>
    <w:rsid w:val="000C1B9E"/>
    <w:rsid w:val="000C1FC8"/>
    <w:rsid w:val="000C4427"/>
    <w:rsid w:val="000C45E4"/>
    <w:rsid w:val="000C4C1D"/>
    <w:rsid w:val="000D3A44"/>
    <w:rsid w:val="000D3E0A"/>
    <w:rsid w:val="000E2032"/>
    <w:rsid w:val="000E5445"/>
    <w:rsid w:val="000F1764"/>
    <w:rsid w:val="000F2CDA"/>
    <w:rsid w:val="000F4749"/>
    <w:rsid w:val="000F7AD8"/>
    <w:rsid w:val="00100701"/>
    <w:rsid w:val="001110D7"/>
    <w:rsid w:val="00112476"/>
    <w:rsid w:val="0011383A"/>
    <w:rsid w:val="00115772"/>
    <w:rsid w:val="00127BE1"/>
    <w:rsid w:val="00130EB3"/>
    <w:rsid w:val="001348FE"/>
    <w:rsid w:val="00135E95"/>
    <w:rsid w:val="00136C4A"/>
    <w:rsid w:val="00141519"/>
    <w:rsid w:val="001548E1"/>
    <w:rsid w:val="0015559D"/>
    <w:rsid w:val="00164097"/>
    <w:rsid w:val="00173478"/>
    <w:rsid w:val="001744A1"/>
    <w:rsid w:val="00174EBD"/>
    <w:rsid w:val="00184660"/>
    <w:rsid w:val="0018612A"/>
    <w:rsid w:val="0018640D"/>
    <w:rsid w:val="00187394"/>
    <w:rsid w:val="00190619"/>
    <w:rsid w:val="00190F70"/>
    <w:rsid w:val="0019646A"/>
    <w:rsid w:val="00197772"/>
    <w:rsid w:val="001A046A"/>
    <w:rsid w:val="001A1BA4"/>
    <w:rsid w:val="001A357A"/>
    <w:rsid w:val="001A3E09"/>
    <w:rsid w:val="001A3F7D"/>
    <w:rsid w:val="001A7BBA"/>
    <w:rsid w:val="001B24EF"/>
    <w:rsid w:val="001B33EA"/>
    <w:rsid w:val="001B4789"/>
    <w:rsid w:val="001C0143"/>
    <w:rsid w:val="001C7B22"/>
    <w:rsid w:val="001D14C1"/>
    <w:rsid w:val="001D29ED"/>
    <w:rsid w:val="001E1912"/>
    <w:rsid w:val="001E2E22"/>
    <w:rsid w:val="001E4E44"/>
    <w:rsid w:val="001E695D"/>
    <w:rsid w:val="001E6F8A"/>
    <w:rsid w:val="001F0F3E"/>
    <w:rsid w:val="001F466F"/>
    <w:rsid w:val="001F70C4"/>
    <w:rsid w:val="00201C76"/>
    <w:rsid w:val="00201FB0"/>
    <w:rsid w:val="002022CD"/>
    <w:rsid w:val="00205893"/>
    <w:rsid w:val="0020624D"/>
    <w:rsid w:val="00211116"/>
    <w:rsid w:val="002231B1"/>
    <w:rsid w:val="00223210"/>
    <w:rsid w:val="002317B7"/>
    <w:rsid w:val="0023268A"/>
    <w:rsid w:val="00234C6E"/>
    <w:rsid w:val="00236E23"/>
    <w:rsid w:val="002422BE"/>
    <w:rsid w:val="0024398A"/>
    <w:rsid w:val="00245411"/>
    <w:rsid w:val="00245475"/>
    <w:rsid w:val="00261065"/>
    <w:rsid w:val="002668DD"/>
    <w:rsid w:val="00277212"/>
    <w:rsid w:val="0028333F"/>
    <w:rsid w:val="002835F3"/>
    <w:rsid w:val="00285E1D"/>
    <w:rsid w:val="00290FC6"/>
    <w:rsid w:val="0029321E"/>
    <w:rsid w:val="002958FF"/>
    <w:rsid w:val="002A628E"/>
    <w:rsid w:val="002B11D1"/>
    <w:rsid w:val="002B2C8F"/>
    <w:rsid w:val="002B474F"/>
    <w:rsid w:val="002B775A"/>
    <w:rsid w:val="002C0C4E"/>
    <w:rsid w:val="002D14E3"/>
    <w:rsid w:val="002D1941"/>
    <w:rsid w:val="002D445D"/>
    <w:rsid w:val="002D6DDA"/>
    <w:rsid w:val="002D7A93"/>
    <w:rsid w:val="002E2EC9"/>
    <w:rsid w:val="002E531F"/>
    <w:rsid w:val="002E5A93"/>
    <w:rsid w:val="002E621E"/>
    <w:rsid w:val="002E778A"/>
    <w:rsid w:val="002F1CD2"/>
    <w:rsid w:val="002F28AD"/>
    <w:rsid w:val="002F5FDB"/>
    <w:rsid w:val="002F7568"/>
    <w:rsid w:val="002F77B3"/>
    <w:rsid w:val="0031109B"/>
    <w:rsid w:val="00312836"/>
    <w:rsid w:val="00314C07"/>
    <w:rsid w:val="0031591E"/>
    <w:rsid w:val="00316786"/>
    <w:rsid w:val="00317722"/>
    <w:rsid w:val="003201E6"/>
    <w:rsid w:val="00330771"/>
    <w:rsid w:val="00332CBA"/>
    <w:rsid w:val="003338E8"/>
    <w:rsid w:val="00333AEA"/>
    <w:rsid w:val="003350A1"/>
    <w:rsid w:val="003416AF"/>
    <w:rsid w:val="00342C3B"/>
    <w:rsid w:val="003435F6"/>
    <w:rsid w:val="003436A6"/>
    <w:rsid w:val="003438E3"/>
    <w:rsid w:val="00343901"/>
    <w:rsid w:val="00344AD5"/>
    <w:rsid w:val="00347743"/>
    <w:rsid w:val="0036698D"/>
    <w:rsid w:val="0037159F"/>
    <w:rsid w:val="00373EC0"/>
    <w:rsid w:val="00380EC5"/>
    <w:rsid w:val="00385951"/>
    <w:rsid w:val="00392222"/>
    <w:rsid w:val="003935DA"/>
    <w:rsid w:val="0039454D"/>
    <w:rsid w:val="003A034D"/>
    <w:rsid w:val="003B330A"/>
    <w:rsid w:val="003B3674"/>
    <w:rsid w:val="003C36BC"/>
    <w:rsid w:val="003C5548"/>
    <w:rsid w:val="003C574C"/>
    <w:rsid w:val="003C7ACA"/>
    <w:rsid w:val="003D1F8D"/>
    <w:rsid w:val="003D2504"/>
    <w:rsid w:val="003D262C"/>
    <w:rsid w:val="003D28BA"/>
    <w:rsid w:val="003D560D"/>
    <w:rsid w:val="003E7B57"/>
    <w:rsid w:val="003F7B0C"/>
    <w:rsid w:val="00401072"/>
    <w:rsid w:val="004020D4"/>
    <w:rsid w:val="0040497A"/>
    <w:rsid w:val="00407EA8"/>
    <w:rsid w:val="00416C18"/>
    <w:rsid w:val="004230BE"/>
    <w:rsid w:val="00423D45"/>
    <w:rsid w:val="00426E8D"/>
    <w:rsid w:val="00430C3B"/>
    <w:rsid w:val="00432AF5"/>
    <w:rsid w:val="00437E4A"/>
    <w:rsid w:val="00440232"/>
    <w:rsid w:val="00446C2F"/>
    <w:rsid w:val="00453D25"/>
    <w:rsid w:val="00455271"/>
    <w:rsid w:val="00460524"/>
    <w:rsid w:val="004612D8"/>
    <w:rsid w:val="00462A27"/>
    <w:rsid w:val="00464431"/>
    <w:rsid w:val="004647CE"/>
    <w:rsid w:val="004660FE"/>
    <w:rsid w:val="00476D5D"/>
    <w:rsid w:val="00481686"/>
    <w:rsid w:val="00487050"/>
    <w:rsid w:val="004939DB"/>
    <w:rsid w:val="00493D42"/>
    <w:rsid w:val="004953F5"/>
    <w:rsid w:val="004955B4"/>
    <w:rsid w:val="00497A9B"/>
    <w:rsid w:val="004A1125"/>
    <w:rsid w:val="004A169B"/>
    <w:rsid w:val="004A5836"/>
    <w:rsid w:val="004A6929"/>
    <w:rsid w:val="004A7FEB"/>
    <w:rsid w:val="004B40D1"/>
    <w:rsid w:val="004B4A77"/>
    <w:rsid w:val="004B78CB"/>
    <w:rsid w:val="004C409F"/>
    <w:rsid w:val="004C5145"/>
    <w:rsid w:val="004C6C06"/>
    <w:rsid w:val="004C79C3"/>
    <w:rsid w:val="004D42EE"/>
    <w:rsid w:val="004D7C1C"/>
    <w:rsid w:val="004E284E"/>
    <w:rsid w:val="004E61CD"/>
    <w:rsid w:val="004F227E"/>
    <w:rsid w:val="004F38BA"/>
    <w:rsid w:val="00500F65"/>
    <w:rsid w:val="00502270"/>
    <w:rsid w:val="005022C1"/>
    <w:rsid w:val="005045A3"/>
    <w:rsid w:val="00506964"/>
    <w:rsid w:val="00511D4B"/>
    <w:rsid w:val="00512AEA"/>
    <w:rsid w:val="00516D15"/>
    <w:rsid w:val="00520812"/>
    <w:rsid w:val="00523F21"/>
    <w:rsid w:val="00525A86"/>
    <w:rsid w:val="00531D22"/>
    <w:rsid w:val="005472BA"/>
    <w:rsid w:val="00550996"/>
    <w:rsid w:val="00550F3A"/>
    <w:rsid w:val="00554698"/>
    <w:rsid w:val="00555E85"/>
    <w:rsid w:val="00556FE4"/>
    <w:rsid w:val="00561937"/>
    <w:rsid w:val="00563D30"/>
    <w:rsid w:val="0057567F"/>
    <w:rsid w:val="00586224"/>
    <w:rsid w:val="00587462"/>
    <w:rsid w:val="005879FA"/>
    <w:rsid w:val="00591B40"/>
    <w:rsid w:val="00593947"/>
    <w:rsid w:val="00597AD3"/>
    <w:rsid w:val="005A023C"/>
    <w:rsid w:val="005A0FE0"/>
    <w:rsid w:val="005A73C8"/>
    <w:rsid w:val="005B1844"/>
    <w:rsid w:val="005B1DFC"/>
    <w:rsid w:val="005C6363"/>
    <w:rsid w:val="005C7A98"/>
    <w:rsid w:val="005C7EFC"/>
    <w:rsid w:val="005E2A11"/>
    <w:rsid w:val="005E7324"/>
    <w:rsid w:val="005F0DED"/>
    <w:rsid w:val="005F14BF"/>
    <w:rsid w:val="005F375A"/>
    <w:rsid w:val="005F49F7"/>
    <w:rsid w:val="006053D3"/>
    <w:rsid w:val="006103A3"/>
    <w:rsid w:val="00611803"/>
    <w:rsid w:val="00611C5B"/>
    <w:rsid w:val="00611FDC"/>
    <w:rsid w:val="00612228"/>
    <w:rsid w:val="00614894"/>
    <w:rsid w:val="006207E6"/>
    <w:rsid w:val="0062250B"/>
    <w:rsid w:val="00624164"/>
    <w:rsid w:val="006254D9"/>
    <w:rsid w:val="00625D2C"/>
    <w:rsid w:val="00627C66"/>
    <w:rsid w:val="00635D74"/>
    <w:rsid w:val="00637834"/>
    <w:rsid w:val="00640E8B"/>
    <w:rsid w:val="00642EEF"/>
    <w:rsid w:val="006454EA"/>
    <w:rsid w:val="006516A9"/>
    <w:rsid w:val="00654B69"/>
    <w:rsid w:val="006551C7"/>
    <w:rsid w:val="0065751D"/>
    <w:rsid w:val="0066319E"/>
    <w:rsid w:val="00663C38"/>
    <w:rsid w:val="00667D13"/>
    <w:rsid w:val="00672C21"/>
    <w:rsid w:val="0067796C"/>
    <w:rsid w:val="00677F3F"/>
    <w:rsid w:val="00681989"/>
    <w:rsid w:val="00683436"/>
    <w:rsid w:val="00687F29"/>
    <w:rsid w:val="00690459"/>
    <w:rsid w:val="006943CD"/>
    <w:rsid w:val="00694C25"/>
    <w:rsid w:val="0069698B"/>
    <w:rsid w:val="006A5D7F"/>
    <w:rsid w:val="006B258E"/>
    <w:rsid w:val="006B5157"/>
    <w:rsid w:val="006D1A94"/>
    <w:rsid w:val="006D2680"/>
    <w:rsid w:val="006D3473"/>
    <w:rsid w:val="006D38EE"/>
    <w:rsid w:val="006D4F3B"/>
    <w:rsid w:val="006E0863"/>
    <w:rsid w:val="006E1E09"/>
    <w:rsid w:val="006E2635"/>
    <w:rsid w:val="006E52D8"/>
    <w:rsid w:val="006E6B25"/>
    <w:rsid w:val="006E715C"/>
    <w:rsid w:val="006E75E9"/>
    <w:rsid w:val="006E7F40"/>
    <w:rsid w:val="006F0702"/>
    <w:rsid w:val="006F0C8A"/>
    <w:rsid w:val="006F1722"/>
    <w:rsid w:val="006F2596"/>
    <w:rsid w:val="00701C61"/>
    <w:rsid w:val="0070518F"/>
    <w:rsid w:val="007136E1"/>
    <w:rsid w:val="00725CDC"/>
    <w:rsid w:val="00735417"/>
    <w:rsid w:val="007400FB"/>
    <w:rsid w:val="00742458"/>
    <w:rsid w:val="00744970"/>
    <w:rsid w:val="0075373F"/>
    <w:rsid w:val="007571AF"/>
    <w:rsid w:val="00761B99"/>
    <w:rsid w:val="007635ED"/>
    <w:rsid w:val="00764EC1"/>
    <w:rsid w:val="00765B60"/>
    <w:rsid w:val="007769FE"/>
    <w:rsid w:val="00783D43"/>
    <w:rsid w:val="007867FE"/>
    <w:rsid w:val="0079279B"/>
    <w:rsid w:val="00793C3D"/>
    <w:rsid w:val="007A43DD"/>
    <w:rsid w:val="007B10F0"/>
    <w:rsid w:val="007B2D50"/>
    <w:rsid w:val="007C2B95"/>
    <w:rsid w:val="007D0F79"/>
    <w:rsid w:val="007D2086"/>
    <w:rsid w:val="007D64C5"/>
    <w:rsid w:val="007E2248"/>
    <w:rsid w:val="007E701F"/>
    <w:rsid w:val="007F4A03"/>
    <w:rsid w:val="00802537"/>
    <w:rsid w:val="008039AF"/>
    <w:rsid w:val="0080472B"/>
    <w:rsid w:val="00806D58"/>
    <w:rsid w:val="008079E1"/>
    <w:rsid w:val="00810356"/>
    <w:rsid w:val="00812AE2"/>
    <w:rsid w:val="00813E89"/>
    <w:rsid w:val="00815A7C"/>
    <w:rsid w:val="00816AED"/>
    <w:rsid w:val="00821F9B"/>
    <w:rsid w:val="00823B89"/>
    <w:rsid w:val="008255FA"/>
    <w:rsid w:val="00826B7A"/>
    <w:rsid w:val="00830C15"/>
    <w:rsid w:val="00834052"/>
    <w:rsid w:val="00834E8F"/>
    <w:rsid w:val="00835A4C"/>
    <w:rsid w:val="0084451A"/>
    <w:rsid w:val="008527AF"/>
    <w:rsid w:val="00855A73"/>
    <w:rsid w:val="00871880"/>
    <w:rsid w:val="00877E53"/>
    <w:rsid w:val="00891515"/>
    <w:rsid w:val="00891612"/>
    <w:rsid w:val="00893C45"/>
    <w:rsid w:val="0089403B"/>
    <w:rsid w:val="00896CEA"/>
    <w:rsid w:val="008A077F"/>
    <w:rsid w:val="008A2533"/>
    <w:rsid w:val="008A408B"/>
    <w:rsid w:val="008A474C"/>
    <w:rsid w:val="008A51FA"/>
    <w:rsid w:val="008B09CE"/>
    <w:rsid w:val="008B0ECF"/>
    <w:rsid w:val="008B250E"/>
    <w:rsid w:val="008B3273"/>
    <w:rsid w:val="008B735A"/>
    <w:rsid w:val="008D1E9D"/>
    <w:rsid w:val="008D527A"/>
    <w:rsid w:val="008D5BD4"/>
    <w:rsid w:val="008E4AF3"/>
    <w:rsid w:val="008E5B12"/>
    <w:rsid w:val="008F217D"/>
    <w:rsid w:val="008F2665"/>
    <w:rsid w:val="008F3782"/>
    <w:rsid w:val="008F5817"/>
    <w:rsid w:val="008F5A6A"/>
    <w:rsid w:val="008F6FB0"/>
    <w:rsid w:val="0090438E"/>
    <w:rsid w:val="00904B52"/>
    <w:rsid w:val="0090612C"/>
    <w:rsid w:val="009134E0"/>
    <w:rsid w:val="0091371F"/>
    <w:rsid w:val="0091652F"/>
    <w:rsid w:val="00917383"/>
    <w:rsid w:val="009223DC"/>
    <w:rsid w:val="00922DCF"/>
    <w:rsid w:val="0093219B"/>
    <w:rsid w:val="009333FF"/>
    <w:rsid w:val="00944F34"/>
    <w:rsid w:val="00945B5F"/>
    <w:rsid w:val="0094658A"/>
    <w:rsid w:val="00946E8C"/>
    <w:rsid w:val="00950471"/>
    <w:rsid w:val="0095318A"/>
    <w:rsid w:val="00953361"/>
    <w:rsid w:val="009548BF"/>
    <w:rsid w:val="0096252F"/>
    <w:rsid w:val="009647E2"/>
    <w:rsid w:val="0097009F"/>
    <w:rsid w:val="0097385F"/>
    <w:rsid w:val="00977028"/>
    <w:rsid w:val="009840E5"/>
    <w:rsid w:val="0099113C"/>
    <w:rsid w:val="00992E6E"/>
    <w:rsid w:val="009940DF"/>
    <w:rsid w:val="009941A6"/>
    <w:rsid w:val="009B056D"/>
    <w:rsid w:val="009B339A"/>
    <w:rsid w:val="009B3977"/>
    <w:rsid w:val="009B3D73"/>
    <w:rsid w:val="009B6778"/>
    <w:rsid w:val="009C5A8C"/>
    <w:rsid w:val="009C6C4E"/>
    <w:rsid w:val="009D3722"/>
    <w:rsid w:val="009D4F93"/>
    <w:rsid w:val="009E06E9"/>
    <w:rsid w:val="009E2DC3"/>
    <w:rsid w:val="009E3E53"/>
    <w:rsid w:val="009E4EB8"/>
    <w:rsid w:val="009E5ECA"/>
    <w:rsid w:val="009F1E0C"/>
    <w:rsid w:val="009F542A"/>
    <w:rsid w:val="009F716E"/>
    <w:rsid w:val="00A006E6"/>
    <w:rsid w:val="00A0340D"/>
    <w:rsid w:val="00A0405C"/>
    <w:rsid w:val="00A04D64"/>
    <w:rsid w:val="00A071FB"/>
    <w:rsid w:val="00A1080F"/>
    <w:rsid w:val="00A10BC7"/>
    <w:rsid w:val="00A11E9E"/>
    <w:rsid w:val="00A23335"/>
    <w:rsid w:val="00A241C0"/>
    <w:rsid w:val="00A3109D"/>
    <w:rsid w:val="00A3448C"/>
    <w:rsid w:val="00A35D5A"/>
    <w:rsid w:val="00A3780D"/>
    <w:rsid w:val="00A4229A"/>
    <w:rsid w:val="00A441D9"/>
    <w:rsid w:val="00A50152"/>
    <w:rsid w:val="00A55A57"/>
    <w:rsid w:val="00A606FC"/>
    <w:rsid w:val="00A60965"/>
    <w:rsid w:val="00A63284"/>
    <w:rsid w:val="00A66C99"/>
    <w:rsid w:val="00A740E0"/>
    <w:rsid w:val="00A750EF"/>
    <w:rsid w:val="00A84D29"/>
    <w:rsid w:val="00A909DF"/>
    <w:rsid w:val="00A91E0A"/>
    <w:rsid w:val="00A9281F"/>
    <w:rsid w:val="00A9530D"/>
    <w:rsid w:val="00A969AB"/>
    <w:rsid w:val="00A975F2"/>
    <w:rsid w:val="00A979AD"/>
    <w:rsid w:val="00AA20CC"/>
    <w:rsid w:val="00AA2ACF"/>
    <w:rsid w:val="00AA52DE"/>
    <w:rsid w:val="00AA5EAB"/>
    <w:rsid w:val="00AB017C"/>
    <w:rsid w:val="00AC26D4"/>
    <w:rsid w:val="00AD0A72"/>
    <w:rsid w:val="00AD1951"/>
    <w:rsid w:val="00AD5FEA"/>
    <w:rsid w:val="00AE1E07"/>
    <w:rsid w:val="00AE34C4"/>
    <w:rsid w:val="00AE77EE"/>
    <w:rsid w:val="00AF5091"/>
    <w:rsid w:val="00B02B5F"/>
    <w:rsid w:val="00B03983"/>
    <w:rsid w:val="00B04014"/>
    <w:rsid w:val="00B22F58"/>
    <w:rsid w:val="00B35614"/>
    <w:rsid w:val="00B40DD4"/>
    <w:rsid w:val="00B45B4A"/>
    <w:rsid w:val="00B46D0E"/>
    <w:rsid w:val="00B56EAA"/>
    <w:rsid w:val="00B57086"/>
    <w:rsid w:val="00B61C0C"/>
    <w:rsid w:val="00B648BC"/>
    <w:rsid w:val="00B67157"/>
    <w:rsid w:val="00B673B2"/>
    <w:rsid w:val="00B67772"/>
    <w:rsid w:val="00B73FD9"/>
    <w:rsid w:val="00B73FF0"/>
    <w:rsid w:val="00B75070"/>
    <w:rsid w:val="00B76DA5"/>
    <w:rsid w:val="00B76F6E"/>
    <w:rsid w:val="00B80764"/>
    <w:rsid w:val="00B8351E"/>
    <w:rsid w:val="00B870CA"/>
    <w:rsid w:val="00B95FC6"/>
    <w:rsid w:val="00B96B28"/>
    <w:rsid w:val="00BA1B8B"/>
    <w:rsid w:val="00BA2ECE"/>
    <w:rsid w:val="00BA352C"/>
    <w:rsid w:val="00BB0D1C"/>
    <w:rsid w:val="00BB25FC"/>
    <w:rsid w:val="00BB3564"/>
    <w:rsid w:val="00BB6D62"/>
    <w:rsid w:val="00BC0D26"/>
    <w:rsid w:val="00BC3D07"/>
    <w:rsid w:val="00BC520F"/>
    <w:rsid w:val="00BC6962"/>
    <w:rsid w:val="00BC7611"/>
    <w:rsid w:val="00BD1B95"/>
    <w:rsid w:val="00BD3D3D"/>
    <w:rsid w:val="00BD4802"/>
    <w:rsid w:val="00BD50E3"/>
    <w:rsid w:val="00BD53FB"/>
    <w:rsid w:val="00BD731F"/>
    <w:rsid w:val="00BE398D"/>
    <w:rsid w:val="00BE5BEB"/>
    <w:rsid w:val="00BF2076"/>
    <w:rsid w:val="00BF50DF"/>
    <w:rsid w:val="00BF5A99"/>
    <w:rsid w:val="00BF5FAA"/>
    <w:rsid w:val="00BF6792"/>
    <w:rsid w:val="00BF6F7A"/>
    <w:rsid w:val="00C002B4"/>
    <w:rsid w:val="00C0349E"/>
    <w:rsid w:val="00C03D31"/>
    <w:rsid w:val="00C0721F"/>
    <w:rsid w:val="00C1056F"/>
    <w:rsid w:val="00C13C61"/>
    <w:rsid w:val="00C14A9C"/>
    <w:rsid w:val="00C21590"/>
    <w:rsid w:val="00C229FA"/>
    <w:rsid w:val="00C2334B"/>
    <w:rsid w:val="00C27590"/>
    <w:rsid w:val="00C313D5"/>
    <w:rsid w:val="00C3638D"/>
    <w:rsid w:val="00C3688E"/>
    <w:rsid w:val="00C368C8"/>
    <w:rsid w:val="00C44D90"/>
    <w:rsid w:val="00C511C8"/>
    <w:rsid w:val="00C53B6B"/>
    <w:rsid w:val="00C572EB"/>
    <w:rsid w:val="00C57694"/>
    <w:rsid w:val="00C62253"/>
    <w:rsid w:val="00C718D4"/>
    <w:rsid w:val="00C76700"/>
    <w:rsid w:val="00C773C6"/>
    <w:rsid w:val="00C80AFC"/>
    <w:rsid w:val="00C80BEA"/>
    <w:rsid w:val="00C836B7"/>
    <w:rsid w:val="00C856A7"/>
    <w:rsid w:val="00C872AB"/>
    <w:rsid w:val="00C87E30"/>
    <w:rsid w:val="00C94851"/>
    <w:rsid w:val="00C94F4F"/>
    <w:rsid w:val="00CA044E"/>
    <w:rsid w:val="00CA1927"/>
    <w:rsid w:val="00CA2942"/>
    <w:rsid w:val="00CB03C6"/>
    <w:rsid w:val="00CB146D"/>
    <w:rsid w:val="00CB4D80"/>
    <w:rsid w:val="00CB6083"/>
    <w:rsid w:val="00CB7EC5"/>
    <w:rsid w:val="00CB7F38"/>
    <w:rsid w:val="00CF26F7"/>
    <w:rsid w:val="00CF5480"/>
    <w:rsid w:val="00D00BA4"/>
    <w:rsid w:val="00D013C8"/>
    <w:rsid w:val="00D136CD"/>
    <w:rsid w:val="00D21DF8"/>
    <w:rsid w:val="00D22A8B"/>
    <w:rsid w:val="00D24A88"/>
    <w:rsid w:val="00D34937"/>
    <w:rsid w:val="00D377AB"/>
    <w:rsid w:val="00D43F01"/>
    <w:rsid w:val="00D461C9"/>
    <w:rsid w:val="00D523CB"/>
    <w:rsid w:val="00D53E0D"/>
    <w:rsid w:val="00D54391"/>
    <w:rsid w:val="00D55891"/>
    <w:rsid w:val="00D67CB2"/>
    <w:rsid w:val="00D731AE"/>
    <w:rsid w:val="00D753C8"/>
    <w:rsid w:val="00D75DD7"/>
    <w:rsid w:val="00D76E69"/>
    <w:rsid w:val="00D83FED"/>
    <w:rsid w:val="00D8532E"/>
    <w:rsid w:val="00D96ABB"/>
    <w:rsid w:val="00DA3210"/>
    <w:rsid w:val="00DA34C8"/>
    <w:rsid w:val="00DA46C7"/>
    <w:rsid w:val="00DA6256"/>
    <w:rsid w:val="00DB69AC"/>
    <w:rsid w:val="00DB712A"/>
    <w:rsid w:val="00DC6679"/>
    <w:rsid w:val="00DC7C9F"/>
    <w:rsid w:val="00DC7F9C"/>
    <w:rsid w:val="00DD18A2"/>
    <w:rsid w:val="00DD3432"/>
    <w:rsid w:val="00DD59F2"/>
    <w:rsid w:val="00DE2CFB"/>
    <w:rsid w:val="00DE3C3A"/>
    <w:rsid w:val="00DE7A17"/>
    <w:rsid w:val="00DF6278"/>
    <w:rsid w:val="00DF6B5C"/>
    <w:rsid w:val="00E0073F"/>
    <w:rsid w:val="00E021B8"/>
    <w:rsid w:val="00E0289B"/>
    <w:rsid w:val="00E077F4"/>
    <w:rsid w:val="00E1071E"/>
    <w:rsid w:val="00E2063F"/>
    <w:rsid w:val="00E22475"/>
    <w:rsid w:val="00E33A5D"/>
    <w:rsid w:val="00E3638D"/>
    <w:rsid w:val="00E43119"/>
    <w:rsid w:val="00E516C2"/>
    <w:rsid w:val="00E51719"/>
    <w:rsid w:val="00E5734B"/>
    <w:rsid w:val="00E64188"/>
    <w:rsid w:val="00E648E0"/>
    <w:rsid w:val="00E6532C"/>
    <w:rsid w:val="00E67283"/>
    <w:rsid w:val="00E703B8"/>
    <w:rsid w:val="00E725BE"/>
    <w:rsid w:val="00E75AF6"/>
    <w:rsid w:val="00E80A86"/>
    <w:rsid w:val="00E82606"/>
    <w:rsid w:val="00E8576D"/>
    <w:rsid w:val="00E91367"/>
    <w:rsid w:val="00E9289E"/>
    <w:rsid w:val="00E94E17"/>
    <w:rsid w:val="00E96AB1"/>
    <w:rsid w:val="00E971BB"/>
    <w:rsid w:val="00E977F1"/>
    <w:rsid w:val="00EB1181"/>
    <w:rsid w:val="00EB1CA6"/>
    <w:rsid w:val="00EB2931"/>
    <w:rsid w:val="00EB4791"/>
    <w:rsid w:val="00EB762D"/>
    <w:rsid w:val="00EC146B"/>
    <w:rsid w:val="00EC2035"/>
    <w:rsid w:val="00ED4F7B"/>
    <w:rsid w:val="00ED6A6B"/>
    <w:rsid w:val="00EE0B51"/>
    <w:rsid w:val="00EF0197"/>
    <w:rsid w:val="00EF1090"/>
    <w:rsid w:val="00EF161F"/>
    <w:rsid w:val="00EF7ED2"/>
    <w:rsid w:val="00F00495"/>
    <w:rsid w:val="00F0440F"/>
    <w:rsid w:val="00F05A43"/>
    <w:rsid w:val="00F068C9"/>
    <w:rsid w:val="00F12B32"/>
    <w:rsid w:val="00F15BAB"/>
    <w:rsid w:val="00F1732E"/>
    <w:rsid w:val="00F23084"/>
    <w:rsid w:val="00F30A64"/>
    <w:rsid w:val="00F30D9F"/>
    <w:rsid w:val="00F31519"/>
    <w:rsid w:val="00F33472"/>
    <w:rsid w:val="00F44261"/>
    <w:rsid w:val="00F44C01"/>
    <w:rsid w:val="00F46DEF"/>
    <w:rsid w:val="00F564AD"/>
    <w:rsid w:val="00F5670D"/>
    <w:rsid w:val="00F61E70"/>
    <w:rsid w:val="00F61E77"/>
    <w:rsid w:val="00F62B9F"/>
    <w:rsid w:val="00F65B00"/>
    <w:rsid w:val="00F660CC"/>
    <w:rsid w:val="00F73547"/>
    <w:rsid w:val="00F76A91"/>
    <w:rsid w:val="00F76ECF"/>
    <w:rsid w:val="00F82BFB"/>
    <w:rsid w:val="00F862D7"/>
    <w:rsid w:val="00F87D11"/>
    <w:rsid w:val="00F91B2B"/>
    <w:rsid w:val="00F93F40"/>
    <w:rsid w:val="00F95E78"/>
    <w:rsid w:val="00F96F0C"/>
    <w:rsid w:val="00FA26BE"/>
    <w:rsid w:val="00FA520F"/>
    <w:rsid w:val="00FB0CE3"/>
    <w:rsid w:val="00FC001F"/>
    <w:rsid w:val="00FC1A8B"/>
    <w:rsid w:val="00FC551C"/>
    <w:rsid w:val="00FD08FE"/>
    <w:rsid w:val="00FD2611"/>
    <w:rsid w:val="00FD3ED9"/>
    <w:rsid w:val="00FE60C3"/>
    <w:rsid w:val="00FE7109"/>
    <w:rsid w:val="00FF0069"/>
    <w:rsid w:val="00FF0BDB"/>
    <w:rsid w:val="00FF3FF2"/>
    <w:rsid w:val="00FF78DA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9"/>
    </o:shapedefaults>
    <o:shapelayout v:ext="edit">
      <o:idmap v:ext="edit" data="2"/>
    </o:shapelayout>
  </w:shapeDefaults>
  <w:decimalSymbol w:val="."/>
  <w:listSeparator w:val=","/>
  <w14:docId w14:val="5486360E"/>
  <w15:docId w15:val="{4D5148A6-6005-4F61-A652-2E1EEA11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478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4A169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D50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50E3"/>
    <w:rPr>
      <w:lang w:val="es-MX"/>
    </w:rPr>
  </w:style>
  <w:style w:type="paragraph" w:styleId="a6">
    <w:name w:val="footer"/>
    <w:basedOn w:val="a"/>
    <w:link w:val="a7"/>
    <w:uiPriority w:val="99"/>
    <w:unhideWhenUsed/>
    <w:rsid w:val="00BD50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50E3"/>
    <w:rPr>
      <w:lang w:val="es-MX"/>
    </w:rPr>
  </w:style>
  <w:style w:type="table" w:styleId="a8">
    <w:name w:val="Table Grid"/>
    <w:basedOn w:val="a1"/>
    <w:uiPriority w:val="59"/>
    <w:rsid w:val="004E6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4398A"/>
    <w:rPr>
      <w:color w:val="0000FF" w:themeColor="hyperlink"/>
      <w:u w:val="single"/>
    </w:rPr>
  </w:style>
  <w:style w:type="character" w:styleId="aa">
    <w:name w:val="annotation reference"/>
    <w:semiHidden/>
    <w:rsid w:val="00891515"/>
    <w:rPr>
      <w:sz w:val="18"/>
      <w:szCs w:val="18"/>
    </w:rPr>
  </w:style>
  <w:style w:type="paragraph" w:styleId="ab">
    <w:name w:val="annotation text"/>
    <w:basedOn w:val="a"/>
    <w:link w:val="ac"/>
    <w:rsid w:val="00891515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c">
    <w:name w:val="コメント文字列 (文字)"/>
    <w:basedOn w:val="a0"/>
    <w:link w:val="ab"/>
    <w:rsid w:val="00891515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91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91515"/>
    <w:rPr>
      <w:rFonts w:asciiTheme="majorHAnsi" w:eastAsiaTheme="majorEastAsia" w:hAnsiTheme="majorHAnsi" w:cstheme="majorBidi"/>
      <w:sz w:val="18"/>
      <w:szCs w:val="18"/>
      <w:lang w:val="es-MX"/>
    </w:rPr>
  </w:style>
  <w:style w:type="paragraph" w:styleId="af">
    <w:name w:val="Date"/>
    <w:basedOn w:val="a"/>
    <w:next w:val="a"/>
    <w:link w:val="af0"/>
    <w:uiPriority w:val="99"/>
    <w:semiHidden/>
    <w:unhideWhenUsed/>
    <w:rsid w:val="00835A4C"/>
  </w:style>
  <w:style w:type="character" w:customStyle="1" w:styleId="af0">
    <w:name w:val="日付 (文字)"/>
    <w:basedOn w:val="a0"/>
    <w:link w:val="af"/>
    <w:uiPriority w:val="99"/>
    <w:semiHidden/>
    <w:rsid w:val="00835A4C"/>
    <w:rPr>
      <w:lang w:val="es-MX"/>
    </w:rPr>
  </w:style>
  <w:style w:type="paragraph" w:styleId="af1">
    <w:name w:val="Document Map"/>
    <w:basedOn w:val="a"/>
    <w:link w:val="af2"/>
    <w:uiPriority w:val="99"/>
    <w:semiHidden/>
    <w:unhideWhenUsed/>
    <w:rsid w:val="008B0ECF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8B0ECF"/>
    <w:rPr>
      <w:rFonts w:ascii="MS UI Gothic" w:eastAsia="MS UI Gothic"/>
      <w:sz w:val="18"/>
      <w:szCs w:val="18"/>
      <w:lang w:val="es-MX"/>
    </w:rPr>
  </w:style>
  <w:style w:type="paragraph" w:styleId="af3">
    <w:name w:val="annotation subject"/>
    <w:basedOn w:val="ab"/>
    <w:next w:val="ab"/>
    <w:link w:val="af4"/>
    <w:uiPriority w:val="99"/>
    <w:semiHidden/>
    <w:unhideWhenUsed/>
    <w:rsid w:val="002D6DDA"/>
    <w:pPr>
      <w:widowControl w:val="0"/>
    </w:pPr>
    <w:rPr>
      <w:rFonts w:asciiTheme="minorHAnsi" w:eastAsiaTheme="minorEastAsia" w:hAnsiTheme="minorHAnsi" w:cstheme="minorBidi"/>
      <w:b/>
      <w:bCs/>
      <w:kern w:val="2"/>
      <w:sz w:val="21"/>
      <w:szCs w:val="22"/>
      <w:lang w:val="es-MX"/>
    </w:rPr>
  </w:style>
  <w:style w:type="character" w:customStyle="1" w:styleId="af4">
    <w:name w:val="コメント内容 (文字)"/>
    <w:basedOn w:val="ac"/>
    <w:link w:val="af3"/>
    <w:uiPriority w:val="99"/>
    <w:semiHidden/>
    <w:rsid w:val="002D6DDA"/>
    <w:rPr>
      <w:rFonts w:ascii="ＭＳ Ｐゴシック" w:eastAsia="ＭＳ Ｐゴシック" w:hAnsi="ＭＳ Ｐゴシック" w:cs="ＭＳ Ｐゴシック"/>
      <w:b/>
      <w:bCs/>
      <w:kern w:val="0"/>
      <w:sz w:val="24"/>
      <w:szCs w:val="24"/>
      <w:lang w:val="es-MX"/>
    </w:rPr>
  </w:style>
  <w:style w:type="paragraph" w:styleId="HTML">
    <w:name w:val="HTML Preformatted"/>
    <w:basedOn w:val="a"/>
    <w:link w:val="HTML0"/>
    <w:uiPriority w:val="99"/>
    <w:semiHidden/>
    <w:unhideWhenUsed/>
    <w:rsid w:val="00EB1CA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EB1CA6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ps">
    <w:name w:val="hps"/>
    <w:basedOn w:val="a0"/>
    <w:rsid w:val="00B95FC6"/>
  </w:style>
  <w:style w:type="character" w:styleId="af5">
    <w:name w:val="Unresolved Mention"/>
    <w:basedOn w:val="a0"/>
    <w:uiPriority w:val="99"/>
    <w:semiHidden/>
    <w:unhideWhenUsed/>
    <w:rsid w:val="00FF78DA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C53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7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4966">
                  <w:marLeft w:val="0"/>
                  <w:marRight w:val="0"/>
                  <w:marTop w:val="0"/>
                  <w:marBottom w:val="240"/>
                  <w:divBdr>
                    <w:top w:val="single" w:sz="4" w:space="0" w:color="8CB1BA"/>
                    <w:left w:val="single" w:sz="4" w:space="0" w:color="8CB1BA"/>
                    <w:bottom w:val="single" w:sz="4" w:space="0" w:color="8CB1BA"/>
                    <w:right w:val="single" w:sz="4" w:space="0" w:color="8CB1BA"/>
                  </w:divBdr>
                  <w:divsChild>
                    <w:div w:id="58434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2012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0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89969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75939">
                      <w:marLeft w:val="2"/>
                      <w:marRight w:val="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23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5747C-1B4E-4222-B968-D25AB9470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mokudai</dc:creator>
  <cp:lastModifiedBy>SETO TAKESHI</cp:lastModifiedBy>
  <cp:revision>4</cp:revision>
  <cp:lastPrinted>2025-03-18T02:02:00Z</cp:lastPrinted>
  <dcterms:created xsi:type="dcterms:W3CDTF">2026-02-16T02:40:00Z</dcterms:created>
  <dcterms:modified xsi:type="dcterms:W3CDTF">2026-04-21T04:39:00Z</dcterms:modified>
</cp:coreProperties>
</file>