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C72B" w14:textId="0F89B852" w:rsidR="00E551F5" w:rsidRPr="00341541" w:rsidRDefault="00E551F5" w:rsidP="00E551F5">
      <w:pPr>
        <w:jc w:val="right"/>
        <w:rPr>
          <w:rFonts w:ascii="ＭＳ ゴシック" w:eastAsia="ＭＳ ゴシック" w:hAnsi="ＭＳ ゴシック"/>
          <w:b/>
          <w:sz w:val="14"/>
          <w:szCs w:val="14"/>
        </w:rPr>
      </w:pPr>
      <w:r>
        <w:rPr>
          <w:rFonts w:ascii="ＭＳ ゴシック" w:eastAsia="ＭＳ ゴシック" w:hAnsi="ＭＳ ゴシック" w:hint="eastAsia"/>
          <w:b/>
          <w:sz w:val="18"/>
          <w:szCs w:val="18"/>
        </w:rPr>
        <w:t>事前届（様式</w:t>
      </w:r>
      <w:r w:rsidR="00030383">
        <w:rPr>
          <w:rFonts w:ascii="ＭＳ ゴシック" w:eastAsia="ＭＳ ゴシック" w:hAnsi="ＭＳ ゴシック" w:hint="eastAsia"/>
          <w:b/>
          <w:sz w:val="18"/>
          <w:szCs w:val="18"/>
        </w:rPr>
        <w:t>３</w:t>
      </w:r>
      <w:r w:rsidRPr="003F3FFD">
        <w:rPr>
          <w:rFonts w:ascii="ＭＳ ゴシック" w:eastAsia="ＭＳ ゴシック" w:hAnsi="ＭＳ ゴシック" w:hint="eastAsia"/>
          <w:b/>
          <w:sz w:val="18"/>
          <w:szCs w:val="18"/>
        </w:rPr>
        <w:t>）</w:t>
      </w:r>
    </w:p>
    <w:p w14:paraId="64FE2960" w14:textId="3A9EC71B" w:rsidR="00341541" w:rsidRPr="00D7166A" w:rsidRDefault="009F1004" w:rsidP="00341541">
      <w:pPr>
        <w:spacing w:line="240" w:lineRule="exact"/>
        <w:rPr>
          <w:rFonts w:ascii="Century" w:eastAsia="ＭＳ ゴシック" w:hAnsi="Century"/>
          <w:b/>
          <w:sz w:val="18"/>
          <w:szCs w:val="18"/>
        </w:rPr>
      </w:pPr>
      <w:r w:rsidRPr="00D7166A">
        <w:rPr>
          <w:rFonts w:ascii="Century" w:hAnsi="Century"/>
          <w:b/>
          <w:noProof/>
          <w:sz w:val="18"/>
          <w:szCs w:val="18"/>
        </w:rPr>
        <mc:AlternateContent>
          <mc:Choice Requires="wps">
            <w:drawing>
              <wp:anchor distT="0" distB="0" distL="114300" distR="114300" simplePos="0" relativeHeight="251659264" behindDoc="0" locked="0" layoutInCell="1" allowOverlap="1" wp14:anchorId="1AEC02C7" wp14:editId="70549861">
                <wp:simplePos x="0" y="0"/>
                <wp:positionH relativeFrom="column">
                  <wp:posOffset>-48260</wp:posOffset>
                </wp:positionH>
                <wp:positionV relativeFrom="paragraph">
                  <wp:posOffset>160020</wp:posOffset>
                </wp:positionV>
                <wp:extent cx="1390650" cy="3143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CC731" w14:textId="7BD94EE9" w:rsidR="005B5F0E" w:rsidRPr="0037209C" w:rsidRDefault="009F1004" w:rsidP="00341541">
                            <w:pPr>
                              <w:rPr>
                                <w:rFonts w:asciiTheme="minorEastAsia" w:hAnsiTheme="minorEastAsia"/>
                                <w:sz w:val="18"/>
                              </w:rPr>
                            </w:pPr>
                            <w:r>
                              <w:rPr>
                                <w:rFonts w:asciiTheme="minorEastAsia" w:hAnsiTheme="minorEastAsia" w:hint="eastAsia"/>
                                <w:kern w:val="0"/>
                                <w:sz w:val="18"/>
                              </w:rPr>
                              <w:t>統合新領域学府長</w:t>
                            </w:r>
                            <w:r w:rsidR="00AF29F8">
                              <w:rPr>
                                <w:rFonts w:asciiTheme="minorEastAsia" w:hAnsiTheme="minorEastAsia" w:hint="eastAsia"/>
                                <w:kern w:val="0"/>
                                <w:sz w:val="18"/>
                              </w:rPr>
                              <w:t xml:space="preserve">　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EC02C7" id="_x0000_t202" coordsize="21600,21600" o:spt="202" path="m,l,21600r21600,l21600,xe">
                <v:stroke joinstyle="miter"/>
                <v:path gradientshapeok="t" o:connecttype="rect"/>
              </v:shapetype>
              <v:shape id="テキスト ボックス 2" o:spid="_x0000_s1026" type="#_x0000_t202" style="position:absolute;left:0;text-align:left;margin-left:-3.8pt;margin-top:12.6pt;width:109.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" filled="f" stroked="f">
                <v:textbox>
                  <w:txbxContent>
                    <w:p w14:paraId="278CC731" w14:textId="7BD94EE9" w:rsidR="005B5F0E" w:rsidRPr="0037209C" w:rsidRDefault="009F1004" w:rsidP="00341541">
                      <w:pPr>
                        <w:rPr>
                          <w:rFonts w:asciiTheme="minorEastAsia" w:hAnsiTheme="minorEastAsia"/>
                          <w:sz w:val="18"/>
                        </w:rPr>
                      </w:pPr>
                      <w:r>
                        <w:rPr>
                          <w:rFonts w:asciiTheme="minorEastAsia" w:hAnsiTheme="minorEastAsia" w:hint="eastAsia"/>
                          <w:kern w:val="0"/>
                          <w:sz w:val="18"/>
                        </w:rPr>
                        <w:t>統合新領域学府長</w:t>
                      </w:r>
                      <w:r w:rsidR="00AF29F8">
                        <w:rPr>
                          <w:rFonts w:asciiTheme="minorEastAsia" w:hAnsiTheme="minorEastAsia" w:hint="eastAsia"/>
                          <w:kern w:val="0"/>
                          <w:sz w:val="18"/>
                        </w:rPr>
                        <w:t xml:space="preserve">　殿</w:t>
                      </w:r>
                    </w:p>
                  </w:txbxContent>
                </v:textbox>
              </v:shape>
            </w:pict>
          </mc:Fallback>
        </mc:AlternateContent>
      </w:r>
      <w:r w:rsidR="00341541" w:rsidRPr="00D7166A">
        <w:rPr>
          <w:rFonts w:ascii="Century" w:eastAsiaTheme="majorEastAsia" w:hAnsi="Century" w:hint="eastAsia"/>
          <w:sz w:val="20"/>
          <w:szCs w:val="20"/>
        </w:rPr>
        <w:t>（</w:t>
      </w:r>
      <w:r w:rsidR="00341541" w:rsidRPr="00D7166A">
        <w:rPr>
          <w:rFonts w:ascii="Century" w:eastAsiaTheme="majorEastAsia" w:hAnsi="Century"/>
          <w:sz w:val="20"/>
          <w:szCs w:val="20"/>
        </w:rPr>
        <w:t>No.</w:t>
      </w:r>
      <w:r w:rsidR="00341541" w:rsidRPr="00D7166A">
        <w:rPr>
          <w:rFonts w:ascii="Century" w:eastAsiaTheme="majorEastAsia" w:hAnsi="Century" w:hint="eastAsia"/>
          <w:sz w:val="20"/>
          <w:szCs w:val="20"/>
        </w:rPr>
        <w:t xml:space="preserve">　　　）</w:t>
      </w:r>
      <w:r w:rsidR="00341541" w:rsidRPr="00D7166A">
        <w:rPr>
          <w:rFonts w:ascii="Century" w:hAnsi="Century" w:hint="eastAsia"/>
        </w:rPr>
        <w:t xml:space="preserve">　　　　　　　　　　　　　　　　　　　　　　　　　　　</w:t>
      </w:r>
      <w:r w:rsidR="00341541" w:rsidRPr="00D7166A">
        <w:rPr>
          <w:rFonts w:ascii="Century" w:hAnsi="Century"/>
        </w:rPr>
        <w:t xml:space="preserve">      </w:t>
      </w:r>
      <w:r w:rsidR="00341541" w:rsidRPr="00D7166A">
        <w:rPr>
          <w:rFonts w:ascii="Century" w:hAnsi="Century" w:hint="eastAsia"/>
        </w:rPr>
        <w:t xml:space="preserve">　　　　　</w:t>
      </w:r>
      <w:r w:rsidR="00341541" w:rsidRPr="00D7166A">
        <w:rPr>
          <w:rFonts w:ascii="Century" w:hAnsi="Century" w:hint="eastAsia"/>
          <w:sz w:val="18"/>
          <w:szCs w:val="18"/>
        </w:rPr>
        <w:t>年　　月　　日</w:t>
      </w:r>
    </w:p>
    <w:p w14:paraId="058645E9" w14:textId="4D9349AD" w:rsidR="00341541" w:rsidRPr="00D7166A" w:rsidRDefault="00341541" w:rsidP="00341541">
      <w:pPr>
        <w:spacing w:line="240" w:lineRule="exact"/>
        <w:jc w:val="right"/>
        <w:rPr>
          <w:rFonts w:ascii="Century" w:eastAsia="ＭＳ ゴシック" w:hAnsi="Century"/>
          <w:b/>
          <w:sz w:val="18"/>
          <w:szCs w:val="18"/>
        </w:rPr>
      </w:pPr>
      <w:r w:rsidRPr="00D7166A">
        <w:rPr>
          <w:rFonts w:ascii="Century" w:hAnsi="Century"/>
          <w:sz w:val="16"/>
          <w:szCs w:val="16"/>
        </w:rPr>
        <w:t xml:space="preserve">Date </w:t>
      </w:r>
      <w:proofErr w:type="spellStart"/>
      <w:r w:rsidRPr="00D7166A">
        <w:rPr>
          <w:rFonts w:ascii="Century" w:hAnsi="Century"/>
          <w:sz w:val="16"/>
          <w:szCs w:val="16"/>
        </w:rPr>
        <w:t>yyyy</w:t>
      </w:r>
      <w:proofErr w:type="spellEnd"/>
      <w:r w:rsidRPr="00D7166A">
        <w:rPr>
          <w:rFonts w:ascii="Century" w:hAnsi="Century"/>
          <w:sz w:val="16"/>
          <w:szCs w:val="16"/>
        </w:rPr>
        <w:t xml:space="preserve">     mm     dd   </w:t>
      </w:r>
    </w:p>
    <w:p w14:paraId="0B349CB1" w14:textId="49114EC7" w:rsidR="00341541" w:rsidRPr="00D7166A" w:rsidRDefault="00341541" w:rsidP="00341541">
      <w:pPr>
        <w:spacing w:line="240" w:lineRule="exact"/>
        <w:rPr>
          <w:rFonts w:ascii="Century" w:hAnsi="Century"/>
          <w:sz w:val="18"/>
          <w:szCs w:val="18"/>
        </w:rPr>
      </w:pPr>
      <w:r w:rsidRPr="00D7166A">
        <w:rPr>
          <w:rFonts w:ascii="Century" w:hAnsi="Century" w:hint="eastAsia"/>
          <w:sz w:val="18"/>
          <w:szCs w:val="18"/>
        </w:rPr>
        <w:t xml:space="preserve">　　　　　　　　　</w:t>
      </w:r>
      <w:r w:rsidRPr="00D7166A">
        <w:rPr>
          <w:rFonts w:ascii="Century" w:hAnsi="Century"/>
          <w:sz w:val="18"/>
          <w:szCs w:val="18"/>
        </w:rPr>
        <w:t xml:space="preserve">  </w:t>
      </w:r>
    </w:p>
    <w:p w14:paraId="7360A81A" w14:textId="0B576C7C" w:rsidR="00341541" w:rsidRPr="00D7166A" w:rsidRDefault="00341541" w:rsidP="00341541">
      <w:pPr>
        <w:spacing w:line="240" w:lineRule="exact"/>
        <w:rPr>
          <w:rFonts w:ascii="Century" w:hAnsi="Century"/>
          <w:sz w:val="18"/>
          <w:szCs w:val="18"/>
          <w:u w:val="single"/>
        </w:rPr>
      </w:pPr>
      <w:r w:rsidRPr="00D7166A">
        <w:rPr>
          <w:rFonts w:ascii="Century" w:hAnsi="Century" w:hint="eastAsia"/>
        </w:rPr>
        <w:t xml:space="preserve">　　　　　　　　　　　　　　　　　　　</w:t>
      </w:r>
      <w:r w:rsidR="00E551F5">
        <w:rPr>
          <w:rFonts w:ascii="Century" w:hAnsi="Century" w:hint="eastAsia"/>
        </w:rPr>
        <w:t xml:space="preserve">　</w:t>
      </w:r>
      <w:r w:rsidRPr="00D7166A">
        <w:rPr>
          <w:rFonts w:ascii="Century" w:hAnsi="Century" w:hint="eastAsia"/>
        </w:rPr>
        <w:t xml:space="preserve">　</w:t>
      </w:r>
      <w:r w:rsidRPr="00D7166A">
        <w:rPr>
          <w:rFonts w:ascii="Century" w:hAnsi="Century"/>
        </w:rPr>
        <w:t xml:space="preserve">  </w:t>
      </w:r>
      <w:r w:rsidR="00E551F5">
        <w:rPr>
          <w:rFonts w:ascii="Century" w:hAnsi="Century"/>
        </w:rPr>
        <w:t xml:space="preserve"> </w:t>
      </w:r>
      <w:r w:rsidRPr="00D7166A">
        <w:rPr>
          <w:rFonts w:ascii="Century" w:hAnsi="Century"/>
        </w:rPr>
        <w:t xml:space="preserve"> </w:t>
      </w:r>
      <w:r w:rsidR="009A03AC">
        <w:rPr>
          <w:rFonts w:ascii="Century" w:hAnsi="Century" w:hint="eastAsia"/>
          <w:sz w:val="18"/>
          <w:szCs w:val="18"/>
          <w:u w:val="single"/>
        </w:rPr>
        <w:t>代表学生</w:t>
      </w:r>
      <w:r w:rsidRPr="00D7166A">
        <w:rPr>
          <w:rFonts w:ascii="Century" w:hAnsi="Century" w:hint="eastAsia"/>
          <w:sz w:val="18"/>
          <w:szCs w:val="18"/>
          <w:u w:val="single"/>
        </w:rPr>
        <w:t>氏名</w:t>
      </w:r>
      <w:r w:rsidRPr="00D7166A">
        <w:rPr>
          <w:rFonts w:ascii="Century" w:hAnsi="Century"/>
          <w:sz w:val="18"/>
          <w:szCs w:val="18"/>
          <w:u w:val="single"/>
        </w:rPr>
        <w:t>Name</w:t>
      </w:r>
      <w:r w:rsidRPr="00D7166A">
        <w:rPr>
          <w:rFonts w:ascii="Century" w:hAnsi="Century" w:hint="eastAsia"/>
          <w:sz w:val="18"/>
          <w:szCs w:val="18"/>
          <w:u w:val="single"/>
        </w:rPr>
        <w:t xml:space="preserve">：　</w:t>
      </w:r>
      <w:r w:rsidRPr="00D7166A">
        <w:rPr>
          <w:rFonts w:ascii="Century" w:hAnsi="Century"/>
          <w:sz w:val="18"/>
          <w:szCs w:val="18"/>
          <w:u w:val="single"/>
        </w:rPr>
        <w:t xml:space="preserve">   </w:t>
      </w:r>
      <w:r w:rsidRPr="00D7166A">
        <w:rPr>
          <w:rFonts w:ascii="Century" w:hAnsi="Century" w:hint="eastAsia"/>
          <w:sz w:val="18"/>
          <w:szCs w:val="18"/>
          <w:u w:val="single"/>
        </w:rPr>
        <w:t xml:space="preserve">　　　　　　　　</w:t>
      </w:r>
      <w:r w:rsidRPr="00D7166A">
        <w:rPr>
          <w:rFonts w:ascii="Century" w:hAnsi="Century"/>
          <w:sz w:val="18"/>
          <w:szCs w:val="18"/>
          <w:u w:val="single"/>
        </w:rPr>
        <w:t xml:space="preserve">  </w:t>
      </w:r>
      <w:r w:rsidRPr="00D7166A">
        <w:rPr>
          <w:rFonts w:ascii="Century" w:hAnsi="Century" w:hint="eastAsia"/>
          <w:sz w:val="18"/>
          <w:szCs w:val="18"/>
          <w:u w:val="single"/>
        </w:rPr>
        <w:t xml:space="preserve">　　</w:t>
      </w:r>
      <w:r w:rsidRPr="00D7166A">
        <w:rPr>
          <w:rFonts w:ascii="Century" w:hAnsi="Century"/>
          <w:sz w:val="18"/>
          <w:szCs w:val="18"/>
          <w:u w:val="single"/>
        </w:rPr>
        <w:t xml:space="preserve">   </w:t>
      </w:r>
      <w:r w:rsidRPr="00D7166A">
        <w:rPr>
          <w:rFonts w:ascii="Century" w:hAnsi="Century" w:hint="eastAsia"/>
          <w:sz w:val="18"/>
          <w:szCs w:val="18"/>
          <w:u w:val="single"/>
        </w:rPr>
        <w:t xml:space="preserve">　　　</w:t>
      </w:r>
      <w:r w:rsidRPr="00D7166A">
        <w:rPr>
          <w:rFonts w:ascii="Century" w:hAnsi="Century"/>
          <w:sz w:val="18"/>
          <w:szCs w:val="18"/>
          <w:u w:val="single"/>
        </w:rPr>
        <w:t xml:space="preserve">  </w:t>
      </w:r>
      <w:r w:rsidRPr="00D7166A">
        <w:rPr>
          <w:rFonts w:ascii="Century" w:hAnsi="Century" w:hint="eastAsia"/>
          <w:sz w:val="18"/>
          <w:szCs w:val="18"/>
          <w:u w:val="single"/>
        </w:rPr>
        <w:t xml:space="preserve">　　　</w:t>
      </w:r>
    </w:p>
    <w:p w14:paraId="5E1DE973" w14:textId="62F1658A" w:rsidR="00341541" w:rsidRPr="00D7166A" w:rsidRDefault="00D75038" w:rsidP="00341541">
      <w:pPr>
        <w:spacing w:beforeLines="20" w:before="67" w:line="240" w:lineRule="exact"/>
        <w:rPr>
          <w:rFonts w:ascii="Century" w:hAnsi="Century"/>
          <w:sz w:val="18"/>
          <w:szCs w:val="18"/>
          <w:u w:val="single"/>
        </w:rPr>
      </w:pPr>
      <w:r>
        <w:rPr>
          <w:rFonts w:hint="eastAsia"/>
          <w:noProof/>
          <w:sz w:val="18"/>
          <w:szCs w:val="18"/>
          <w:u w:val="single"/>
          <w:lang w:val="ja-JP"/>
        </w:rPr>
        <mc:AlternateContent>
          <mc:Choice Requires="wps">
            <w:drawing>
              <wp:anchor distT="0" distB="0" distL="114300" distR="114300" simplePos="0" relativeHeight="251669504" behindDoc="0" locked="0" layoutInCell="1" allowOverlap="1" wp14:anchorId="4B196EEA" wp14:editId="2DCF5B6A">
                <wp:simplePos x="0" y="0"/>
                <wp:positionH relativeFrom="column">
                  <wp:posOffset>980439</wp:posOffset>
                </wp:positionH>
                <wp:positionV relativeFrom="paragraph">
                  <wp:posOffset>55245</wp:posOffset>
                </wp:positionV>
                <wp:extent cx="0" cy="371475"/>
                <wp:effectExtent l="0" t="0" r="38100" b="28575"/>
                <wp:wrapNone/>
                <wp:docPr id="388840227" name="直線コネクタ 1"/>
                <wp:cNvGraphicFramePr/>
                <a:graphic xmlns:a="http://schemas.openxmlformats.org/drawingml/2006/main">
                  <a:graphicData uri="http://schemas.microsoft.com/office/word/2010/wordprocessingShape">
                    <wps:wsp>
                      <wps:cNvCnPr/>
                      <wps:spPr>
                        <a:xfrm flipH="1">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7D8EF0E" id="直線コネクタ 1"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pt,4.35pt" to="77.2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" strokecolor="black [3040]"/>
            </w:pict>
          </mc:Fallback>
        </mc:AlternateContent>
      </w:r>
      <w:r>
        <w:rPr>
          <w:rFonts w:hint="eastAsia"/>
          <w:noProof/>
          <w:sz w:val="18"/>
          <w:szCs w:val="18"/>
          <w:u w:val="single"/>
          <w:lang w:val="ja-JP"/>
        </w:rPr>
        <mc:AlternateContent>
          <mc:Choice Requires="wps">
            <w:drawing>
              <wp:anchor distT="0" distB="0" distL="114300" distR="114300" simplePos="0" relativeHeight="251666432" behindDoc="0" locked="0" layoutInCell="1" allowOverlap="1" wp14:anchorId="5E72FE4C" wp14:editId="58BE465F">
                <wp:simplePos x="0" y="0"/>
                <wp:positionH relativeFrom="margin">
                  <wp:align>left</wp:align>
                </wp:positionH>
                <wp:positionV relativeFrom="paragraph">
                  <wp:posOffset>43815</wp:posOffset>
                </wp:positionV>
                <wp:extent cx="2009775" cy="3905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009775" cy="390525"/>
                        </a:xfrm>
                        <a:prstGeom prst="rect">
                          <a:avLst/>
                        </a:prstGeom>
                        <a:noFill/>
                        <a:ln w="12700" cap="flat" cmpd="sng" algn="ctr">
                          <a:solidFill>
                            <a:sysClr val="windowText" lastClr="000000"/>
                          </a:solidFill>
                          <a:prstDash val="solid"/>
                        </a:ln>
                        <a:effectLst/>
                      </wps:spPr>
                      <wps:txbx>
                        <w:txbxContent>
                          <w:p w14:paraId="1DC20530" w14:textId="77777777" w:rsidR="009F1004" w:rsidRPr="00DE114D" w:rsidRDefault="009F1004" w:rsidP="009F1004">
                            <w:pPr>
                              <w:rPr>
                                <w:color w:val="000000" w:themeColor="text1"/>
                                <w14:textOutline w14:w="9525" w14:cap="rnd" w14:cmpd="sng" w14:algn="ctr">
                                  <w14:noFill/>
                                  <w14:prstDash w14:val="solid"/>
                                  <w14:bevel/>
                                </w14:textOutline>
                              </w:rPr>
                            </w:pPr>
                            <w:r w:rsidRPr="00DE114D">
                              <w:rPr>
                                <w:rFonts w:hint="eastAsia"/>
                                <w:color w:val="000000" w:themeColor="text1"/>
                                <w:sz w:val="18"/>
                                <w14:textOutline w14:w="9525" w14:cap="rnd" w14:cmpd="sng" w14:algn="ctr">
                                  <w14:noFill/>
                                  <w14:prstDash w14:val="solid"/>
                                  <w14:bevel/>
                                </w14:textOutline>
                              </w:rPr>
                              <w:t>専攻長承認有無</w:t>
                            </w:r>
                            <w:r>
                              <w:rPr>
                                <w:rFonts w:hint="eastAsia"/>
                                <w:color w:val="000000" w:themeColor="text1"/>
                                <w14:textOutline w14:w="9525" w14:cap="rnd" w14:cmpd="sng" w14:algn="ctr">
                                  <w14:noFill/>
                                  <w14:prstDash w14:val="solid"/>
                                  <w14:bevel/>
                                </w14:textOutline>
                              </w:rPr>
                              <w:t xml:space="preserve">　　有　・　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2FE4C" id="正方形/長方形 3" o:spid="_x0000_s1027" style="position:absolute;left:0;text-align:left;margin-left:0;margin-top:3.45pt;width:158.25pt;height:30.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" filled="f" strokecolor="windowText" strokeweight="1pt">
                <v:textbox>
                  <w:txbxContent>
                    <w:p w14:paraId="1DC20530" w14:textId="77777777" w:rsidR="009F1004" w:rsidRPr="00DE114D" w:rsidRDefault="009F1004" w:rsidP="009F1004">
                      <w:pPr>
                        <w:rPr>
                          <w:color w:val="000000" w:themeColor="text1"/>
                          <w14:textOutline w14:w="9525" w14:cap="rnd" w14:cmpd="sng" w14:algn="ctr">
                            <w14:noFill/>
                            <w14:prstDash w14:val="solid"/>
                            <w14:bevel/>
                          </w14:textOutline>
                        </w:rPr>
                      </w:pPr>
                      <w:r w:rsidRPr="00DE114D">
                        <w:rPr>
                          <w:rFonts w:hint="eastAsia"/>
                          <w:color w:val="000000" w:themeColor="text1"/>
                          <w:sz w:val="18"/>
                          <w14:textOutline w14:w="9525" w14:cap="rnd" w14:cmpd="sng" w14:algn="ctr">
                            <w14:noFill/>
                            <w14:prstDash w14:val="solid"/>
                            <w14:bevel/>
                          </w14:textOutline>
                        </w:rPr>
                        <w:t>専攻長承認有無</w:t>
                      </w:r>
                      <w:r>
                        <w:rPr>
                          <w:rFonts w:hint="eastAsia"/>
                          <w:color w:val="000000" w:themeColor="text1"/>
                          <w14:textOutline w14:w="9525" w14:cap="rnd" w14:cmpd="sng" w14:algn="ctr">
                            <w14:noFill/>
                            <w14:prstDash w14:val="solid"/>
                            <w14:bevel/>
                          </w14:textOutline>
                        </w:rPr>
                        <w:t xml:space="preserve">　　有　・　無</w:t>
                      </w:r>
                    </w:p>
                  </w:txbxContent>
                </v:textbox>
                <w10:wrap anchorx="margin"/>
              </v:rect>
            </w:pict>
          </mc:Fallback>
        </mc:AlternateContent>
      </w:r>
      <w:r w:rsidR="00341541" w:rsidRPr="00D7166A">
        <w:rPr>
          <w:rFonts w:ascii="Century" w:hAnsi="Century" w:hint="eastAsia"/>
          <w:sz w:val="18"/>
          <w:szCs w:val="18"/>
        </w:rPr>
        <w:t xml:space="preserve">　　　　</w:t>
      </w:r>
      <w:r w:rsidR="00341541" w:rsidRPr="00D7166A">
        <w:rPr>
          <w:rFonts w:ascii="Century" w:hAnsi="Century"/>
          <w:sz w:val="18"/>
          <w:szCs w:val="18"/>
        </w:rPr>
        <w:t xml:space="preserve"> </w:t>
      </w:r>
      <w:r w:rsidR="00341541" w:rsidRPr="00D7166A">
        <w:rPr>
          <w:rFonts w:ascii="Century" w:hAnsi="Century" w:hint="eastAsia"/>
          <w:sz w:val="18"/>
          <w:szCs w:val="18"/>
        </w:rPr>
        <w:t xml:space="preserve">　　　　　　　</w:t>
      </w:r>
      <w:r w:rsidR="00341541" w:rsidRPr="00D7166A">
        <w:rPr>
          <w:rFonts w:ascii="Century" w:hAnsi="Century"/>
          <w:sz w:val="18"/>
          <w:szCs w:val="18"/>
        </w:rPr>
        <w:t xml:space="preserve">   </w:t>
      </w:r>
      <w:r w:rsidR="00E551F5">
        <w:rPr>
          <w:rFonts w:ascii="Century" w:hAnsi="Century" w:hint="eastAsia"/>
          <w:sz w:val="18"/>
          <w:szCs w:val="18"/>
        </w:rPr>
        <w:t xml:space="preserve">　　　　　　　　　　　　</w:t>
      </w:r>
      <w:r w:rsidR="00341541" w:rsidRPr="00D7166A">
        <w:rPr>
          <w:rFonts w:ascii="Century" w:hAnsi="Century"/>
          <w:sz w:val="18"/>
          <w:szCs w:val="18"/>
        </w:rPr>
        <w:t xml:space="preserve"> </w:t>
      </w:r>
      <w:r w:rsidR="00E551F5">
        <w:rPr>
          <w:rFonts w:ascii="Century" w:hAnsi="Century" w:hint="eastAsia"/>
          <w:sz w:val="18"/>
          <w:szCs w:val="18"/>
        </w:rPr>
        <w:t xml:space="preserve">　</w:t>
      </w:r>
      <w:r w:rsidR="00341541" w:rsidRPr="00D7166A">
        <w:rPr>
          <w:rFonts w:ascii="Century" w:hAnsi="Century"/>
          <w:sz w:val="18"/>
          <w:szCs w:val="18"/>
        </w:rPr>
        <w:t xml:space="preserve"> </w:t>
      </w:r>
      <w:r w:rsidR="00341541" w:rsidRPr="00D7166A">
        <w:rPr>
          <w:rFonts w:ascii="Century" w:hAnsi="Century" w:hint="eastAsia"/>
          <w:sz w:val="18"/>
          <w:szCs w:val="18"/>
          <w:u w:val="single"/>
        </w:rPr>
        <w:t>学生番号</w:t>
      </w:r>
      <w:r w:rsidR="00341541" w:rsidRPr="00D7166A">
        <w:rPr>
          <w:rFonts w:ascii="Century" w:hAnsi="Century"/>
          <w:sz w:val="18"/>
          <w:szCs w:val="18"/>
          <w:u w:val="single"/>
        </w:rPr>
        <w:t>Student Number</w:t>
      </w:r>
      <w:r w:rsidR="00341541" w:rsidRPr="00D7166A">
        <w:rPr>
          <w:rFonts w:ascii="Century" w:hAnsi="Century" w:hint="eastAsia"/>
          <w:sz w:val="18"/>
          <w:szCs w:val="18"/>
          <w:u w:val="single"/>
        </w:rPr>
        <w:t xml:space="preserve">：　</w:t>
      </w:r>
      <w:r w:rsidR="00341541" w:rsidRPr="00D7166A">
        <w:rPr>
          <w:rFonts w:ascii="Century" w:hAnsi="Century"/>
          <w:sz w:val="18"/>
          <w:szCs w:val="18"/>
          <w:u w:val="single"/>
        </w:rPr>
        <w:t xml:space="preserve">      </w:t>
      </w:r>
      <w:r w:rsidR="00341541" w:rsidRPr="00D7166A">
        <w:rPr>
          <w:rFonts w:ascii="Century" w:hAnsi="Century" w:hint="eastAsia"/>
          <w:sz w:val="18"/>
          <w:szCs w:val="18"/>
          <w:u w:val="single"/>
        </w:rPr>
        <w:t xml:space="preserve">　</w:t>
      </w:r>
      <w:r w:rsidR="00341541" w:rsidRPr="00D7166A">
        <w:rPr>
          <w:rFonts w:ascii="Century" w:hAnsi="Century"/>
          <w:sz w:val="18"/>
          <w:szCs w:val="18"/>
          <w:u w:val="single"/>
        </w:rPr>
        <w:t xml:space="preserve"> </w:t>
      </w:r>
      <w:r w:rsidR="00341541" w:rsidRPr="00D7166A">
        <w:rPr>
          <w:rFonts w:ascii="Century" w:hAnsi="Century" w:hint="eastAsia"/>
          <w:sz w:val="18"/>
          <w:szCs w:val="18"/>
          <w:u w:val="single"/>
        </w:rPr>
        <w:t xml:space="preserve">　　　</w:t>
      </w:r>
      <w:r w:rsidR="00341541" w:rsidRPr="00D7166A">
        <w:rPr>
          <w:rFonts w:ascii="Century" w:hAnsi="Century"/>
          <w:sz w:val="18"/>
          <w:szCs w:val="18"/>
          <w:u w:val="single"/>
        </w:rPr>
        <w:t xml:space="preserve">  </w:t>
      </w:r>
      <w:r w:rsidR="00341541" w:rsidRPr="00D7166A">
        <w:rPr>
          <w:rFonts w:ascii="Century" w:hAnsi="Century" w:hint="eastAsia"/>
          <w:sz w:val="18"/>
          <w:szCs w:val="18"/>
          <w:u w:val="single"/>
        </w:rPr>
        <w:t xml:space="preserve">　</w:t>
      </w:r>
      <w:r w:rsidR="00341541" w:rsidRPr="00D7166A">
        <w:rPr>
          <w:rFonts w:ascii="Century" w:hAnsi="Century"/>
          <w:sz w:val="18"/>
          <w:szCs w:val="18"/>
          <w:u w:val="single"/>
        </w:rPr>
        <w:t xml:space="preserve"> </w:t>
      </w:r>
      <w:r w:rsidR="00341541" w:rsidRPr="00D7166A">
        <w:rPr>
          <w:rFonts w:ascii="Century" w:hAnsi="Century" w:hint="eastAsia"/>
          <w:sz w:val="18"/>
          <w:szCs w:val="18"/>
          <w:u w:val="single"/>
        </w:rPr>
        <w:t xml:space="preserve">　</w:t>
      </w:r>
      <w:r w:rsidR="00341541" w:rsidRPr="00D7166A">
        <w:rPr>
          <w:rFonts w:ascii="Century" w:hAnsi="Century"/>
          <w:sz w:val="18"/>
          <w:szCs w:val="18"/>
          <w:u w:val="single"/>
        </w:rPr>
        <w:t xml:space="preserve"> </w:t>
      </w:r>
      <w:r w:rsidR="00341541" w:rsidRPr="00D7166A">
        <w:rPr>
          <w:rFonts w:ascii="Century" w:hAnsi="Century" w:hint="eastAsia"/>
          <w:sz w:val="18"/>
          <w:szCs w:val="18"/>
          <w:u w:val="single"/>
        </w:rPr>
        <w:t xml:space="preserve">　　　　</w:t>
      </w:r>
    </w:p>
    <w:p w14:paraId="3C91D24B" w14:textId="146A4507" w:rsidR="00341541" w:rsidRPr="00D7166A" w:rsidRDefault="00341541" w:rsidP="00341541">
      <w:pPr>
        <w:spacing w:beforeLines="20" w:before="67" w:line="240" w:lineRule="exact"/>
        <w:ind w:left="180" w:hangingChars="100" w:hanging="180"/>
        <w:rPr>
          <w:rFonts w:ascii="Century" w:hAnsi="Century"/>
          <w:sz w:val="18"/>
          <w:szCs w:val="18"/>
          <w:u w:val="single"/>
        </w:rPr>
      </w:pPr>
      <w:r w:rsidRPr="00D7166A">
        <w:rPr>
          <w:rFonts w:ascii="Century" w:hAnsi="Century" w:hint="eastAsia"/>
          <w:sz w:val="18"/>
          <w:szCs w:val="18"/>
        </w:rPr>
        <w:t xml:space="preserve">　　　　　</w:t>
      </w:r>
      <w:r w:rsidRPr="00D7166A">
        <w:rPr>
          <w:rFonts w:ascii="Century" w:hAnsi="Century"/>
          <w:sz w:val="18"/>
          <w:szCs w:val="18"/>
        </w:rPr>
        <w:t xml:space="preserve">   </w:t>
      </w:r>
      <w:r w:rsidRPr="00D7166A">
        <w:rPr>
          <w:rFonts w:ascii="Century" w:hAnsi="Century" w:hint="eastAsia"/>
          <w:sz w:val="18"/>
          <w:szCs w:val="18"/>
        </w:rPr>
        <w:t xml:space="preserve">　　　　　</w:t>
      </w:r>
      <w:r w:rsidRPr="00D7166A">
        <w:rPr>
          <w:rFonts w:ascii="Century" w:hAnsi="Century"/>
          <w:sz w:val="18"/>
          <w:szCs w:val="18"/>
        </w:rPr>
        <w:t xml:space="preserve">     </w:t>
      </w:r>
      <w:r w:rsidR="009F1004">
        <w:rPr>
          <w:rFonts w:ascii="Century" w:hAnsi="Century" w:hint="eastAsia"/>
          <w:sz w:val="18"/>
          <w:szCs w:val="18"/>
        </w:rPr>
        <w:t xml:space="preserve">　　　　　　　　　　　　　</w:t>
      </w:r>
      <w:r w:rsidRPr="00D7166A">
        <w:rPr>
          <w:rFonts w:ascii="Century" w:hAnsi="Century" w:hint="eastAsia"/>
          <w:sz w:val="18"/>
          <w:szCs w:val="18"/>
          <w:u w:val="single"/>
        </w:rPr>
        <w:t>携帯番号</w:t>
      </w:r>
      <w:r w:rsidRPr="00D7166A">
        <w:rPr>
          <w:rFonts w:ascii="Century" w:hAnsi="Century"/>
          <w:sz w:val="18"/>
          <w:szCs w:val="18"/>
          <w:u w:val="single"/>
        </w:rPr>
        <w:t>Mobile Phone Number</w:t>
      </w:r>
      <w:r w:rsidRPr="00D7166A">
        <w:rPr>
          <w:rFonts w:ascii="Century" w:hAnsi="Century" w:hint="eastAsia"/>
          <w:sz w:val="18"/>
          <w:szCs w:val="18"/>
          <w:u w:val="single"/>
        </w:rPr>
        <w:t xml:space="preserve">：　　</w:t>
      </w:r>
      <w:r w:rsidRPr="00D7166A">
        <w:rPr>
          <w:rFonts w:ascii="Century" w:hAnsi="Century"/>
          <w:sz w:val="18"/>
          <w:szCs w:val="18"/>
          <w:u w:val="single"/>
        </w:rPr>
        <w:t xml:space="preserve">    </w:t>
      </w:r>
      <w:r w:rsidRPr="00D7166A">
        <w:rPr>
          <w:rFonts w:ascii="Century" w:hAnsi="Century" w:hint="eastAsia"/>
          <w:sz w:val="18"/>
          <w:szCs w:val="18"/>
          <w:u w:val="single"/>
        </w:rPr>
        <w:t xml:space="preserve">　</w:t>
      </w:r>
      <w:r w:rsidRPr="00D7166A">
        <w:rPr>
          <w:rFonts w:ascii="Century" w:hAnsi="Century"/>
          <w:sz w:val="18"/>
          <w:szCs w:val="18"/>
          <w:u w:val="single"/>
        </w:rPr>
        <w:t xml:space="preserve">         </w:t>
      </w:r>
      <w:r w:rsidRPr="00D7166A">
        <w:rPr>
          <w:rFonts w:ascii="Century" w:hAnsi="Century" w:hint="eastAsia"/>
          <w:sz w:val="18"/>
          <w:szCs w:val="18"/>
          <w:u w:val="single"/>
        </w:rPr>
        <w:t xml:space="preserve">　</w:t>
      </w:r>
      <w:r w:rsidRPr="00D7166A">
        <w:rPr>
          <w:rFonts w:ascii="Century" w:hAnsi="Century"/>
          <w:sz w:val="18"/>
          <w:szCs w:val="18"/>
          <w:u w:val="single"/>
        </w:rPr>
        <w:t xml:space="preserve">         </w:t>
      </w:r>
      <w:r w:rsidRPr="00D7166A">
        <w:rPr>
          <w:rFonts w:ascii="Century" w:hAnsi="Century" w:hint="eastAsia"/>
          <w:sz w:val="18"/>
          <w:szCs w:val="18"/>
          <w:u w:val="single"/>
        </w:rPr>
        <w:t xml:space="preserve">　　　　　</w:t>
      </w:r>
    </w:p>
    <w:p w14:paraId="413D6834" w14:textId="240DB97E" w:rsidR="00341541" w:rsidRPr="00D7166A" w:rsidRDefault="00D75038" w:rsidP="00341541">
      <w:pPr>
        <w:spacing w:beforeLines="20" w:before="67" w:line="240" w:lineRule="exact"/>
        <w:rPr>
          <w:rFonts w:ascii="Century" w:hAnsi="Century"/>
          <w:sz w:val="18"/>
          <w:szCs w:val="18"/>
          <w:u w:val="single"/>
        </w:rPr>
      </w:pPr>
      <w:r>
        <w:rPr>
          <w:rFonts w:hint="eastAsia"/>
          <w:noProof/>
          <w:sz w:val="18"/>
          <w:szCs w:val="18"/>
          <w:u w:val="single"/>
          <w:lang w:val="ja-JP"/>
        </w:rPr>
        <mc:AlternateContent>
          <mc:Choice Requires="wps">
            <w:drawing>
              <wp:anchor distT="0" distB="0" distL="114300" distR="114300" simplePos="0" relativeHeight="251670528" behindDoc="0" locked="0" layoutInCell="1" allowOverlap="1" wp14:anchorId="3D91E539" wp14:editId="65FDED8A">
                <wp:simplePos x="0" y="0"/>
                <wp:positionH relativeFrom="column">
                  <wp:posOffset>970915</wp:posOffset>
                </wp:positionH>
                <wp:positionV relativeFrom="paragraph">
                  <wp:posOffset>93981</wp:posOffset>
                </wp:positionV>
                <wp:extent cx="0" cy="361950"/>
                <wp:effectExtent l="0" t="0" r="38100" b="19050"/>
                <wp:wrapNone/>
                <wp:docPr id="532354742" name="直線コネクタ 2"/>
                <wp:cNvGraphicFramePr/>
                <a:graphic xmlns:a="http://schemas.openxmlformats.org/drawingml/2006/main">
                  <a:graphicData uri="http://schemas.microsoft.com/office/word/2010/wordprocessingShape">
                    <wps:wsp>
                      <wps:cNvCnPr/>
                      <wps:spPr>
                        <a:xfrm flipH="1">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91368FC" id="直線コネクタ 2"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7.4pt" to="76.4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" strokecolor="black [3040]"/>
            </w:pict>
          </mc:Fallback>
        </mc:AlternateContent>
      </w:r>
      <w:ins w:id="0" w:author="田代 正治" w:date="2024-10-21T09:58:00Z">
        <w:r>
          <w:rPr>
            <w:rFonts w:hint="eastAsia"/>
            <w:noProof/>
            <w:sz w:val="18"/>
            <w:szCs w:val="18"/>
            <w:u w:val="single"/>
            <w:lang w:val="ja-JP"/>
          </w:rPr>
          <mc:AlternateContent>
            <mc:Choice Requires="wps">
              <w:drawing>
                <wp:anchor distT="0" distB="0" distL="114300" distR="114300" simplePos="0" relativeHeight="251668480" behindDoc="0" locked="0" layoutInCell="1" allowOverlap="1" wp14:anchorId="77AD5600" wp14:editId="54BD43C8">
                  <wp:simplePos x="0" y="0"/>
                  <wp:positionH relativeFrom="margin">
                    <wp:posOffset>-635</wp:posOffset>
                  </wp:positionH>
                  <wp:positionV relativeFrom="paragraph">
                    <wp:posOffset>84455</wp:posOffset>
                  </wp:positionV>
                  <wp:extent cx="2009775" cy="390525"/>
                  <wp:effectExtent l="0" t="0" r="28575" b="28575"/>
                  <wp:wrapNone/>
                  <wp:docPr id="1610475178" name="正方形/長方形 1610475178"/>
                  <wp:cNvGraphicFramePr/>
                  <a:graphic xmlns:a="http://schemas.openxmlformats.org/drawingml/2006/main">
                    <a:graphicData uri="http://schemas.microsoft.com/office/word/2010/wordprocessingShape">
                      <wps:wsp>
                        <wps:cNvSpPr/>
                        <wps:spPr>
                          <a:xfrm>
                            <a:off x="0" y="0"/>
                            <a:ext cx="2009775" cy="390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A4DE8" w14:textId="77777777" w:rsidR="00D75038" w:rsidRPr="00DE114D" w:rsidRDefault="00D75038" w:rsidP="00D75038">
                              <w:pPr>
                                <w:rPr>
                                  <w:color w:val="000000" w:themeColor="text1"/>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学府長承認</w:t>
                              </w:r>
                              <w:r>
                                <w:rPr>
                                  <w:rFonts w:hint="eastAsia"/>
                                  <w:color w:val="000000" w:themeColor="text1"/>
                                  <w14:textOutline w14:w="9525" w14:cap="rnd" w14:cmpd="sng" w14:algn="ctr">
                                    <w14:noFill/>
                                    <w14:prstDash w14:val="solid"/>
                                    <w14:bevel/>
                                  </w14:textOutline>
                                </w:rPr>
                                <w:t xml:space="preserve">　　　　　　　　</w:t>
                              </w:r>
                              <w:r w:rsidRPr="003E3E37">
                                <w:rPr>
                                  <w:rFonts w:hint="eastAsia"/>
                                  <w:color w:val="BFBFBF" w:themeColor="background1" w:themeShade="BF"/>
                                  <w14:textOutline w14:w="9525" w14:cap="rnd" w14:cmpd="sng" w14:algn="ctr">
                                    <w14:noFill/>
                                    <w14:prstDash w14:val="solid"/>
                                    <w14:bevel/>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D5600" id="正方形/長方形 1610475178" o:spid="_x0000_s1028" style="position:absolute;left:0;text-align:left;margin-left:-.05pt;margin-top:6.65pt;width:158.25pt;height:30.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" filled="f" strokecolor="black [3213]" strokeweight="1pt">
                  <v:textbox>
                    <w:txbxContent>
                      <w:p w14:paraId="4B6A4DE8" w14:textId="77777777" w:rsidR="00D75038" w:rsidRPr="00DE114D" w:rsidRDefault="00D75038" w:rsidP="00D75038">
                        <w:pPr>
                          <w:rPr>
                            <w:color w:val="000000" w:themeColor="text1"/>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学府長承認</w:t>
                        </w:r>
                        <w:r>
                          <w:rPr>
                            <w:rFonts w:hint="eastAsia"/>
                            <w:color w:val="000000" w:themeColor="text1"/>
                            <w14:textOutline w14:w="9525" w14:cap="rnd" w14:cmpd="sng" w14:algn="ctr">
                              <w14:noFill/>
                              <w14:prstDash w14:val="solid"/>
                              <w14:bevel/>
                            </w14:textOutline>
                          </w:rPr>
                          <w:t xml:space="preserve">　　　　　　　　</w:t>
                        </w:r>
                        <w:r w:rsidRPr="003E3E37">
                          <w:rPr>
                            <w:rFonts w:hint="eastAsia"/>
                            <w:color w:val="BFBFBF" w:themeColor="background1" w:themeShade="BF"/>
                            <w14:textOutline w14:w="9525" w14:cap="rnd" w14:cmpd="sng" w14:algn="ctr">
                              <w14:noFill/>
                              <w14:prstDash w14:val="solid"/>
                              <w14:bevel/>
                            </w14:textOutline>
                          </w:rPr>
                          <w:t>印</w:t>
                        </w:r>
                      </w:p>
                    </w:txbxContent>
                  </v:textbox>
                  <w10:wrap anchorx="margin"/>
                </v:rect>
              </w:pict>
            </mc:Fallback>
          </mc:AlternateContent>
        </w:r>
      </w:ins>
      <w:r w:rsidR="00341541" w:rsidRPr="00D7166A">
        <w:rPr>
          <w:rFonts w:ascii="Century" w:hAnsi="Century" w:hint="eastAsia"/>
          <w:sz w:val="18"/>
          <w:szCs w:val="18"/>
        </w:rPr>
        <w:t xml:space="preserve">　　　　　　　　　　　</w:t>
      </w:r>
      <w:r w:rsidR="00341541" w:rsidRPr="00D7166A">
        <w:rPr>
          <w:rFonts w:ascii="Century" w:hAnsi="Century"/>
          <w:sz w:val="18"/>
          <w:szCs w:val="18"/>
        </w:rPr>
        <w:t xml:space="preserve">      </w:t>
      </w:r>
      <w:r w:rsidR="009F1004">
        <w:rPr>
          <w:rFonts w:ascii="Century" w:hAnsi="Century" w:hint="eastAsia"/>
          <w:sz w:val="18"/>
          <w:szCs w:val="18"/>
        </w:rPr>
        <w:t xml:space="preserve">　　　　　　　　　　　　　</w:t>
      </w:r>
      <w:r w:rsidR="00EE787E">
        <w:rPr>
          <w:rFonts w:ascii="Century" w:hAnsi="Century" w:hint="eastAsia"/>
          <w:sz w:val="18"/>
          <w:szCs w:val="18"/>
          <w:u w:val="single"/>
        </w:rPr>
        <w:t>科目担当</w:t>
      </w:r>
      <w:r w:rsidR="00341541" w:rsidRPr="00D7166A">
        <w:rPr>
          <w:rFonts w:ascii="Century" w:hAnsi="Century" w:hint="eastAsia"/>
          <w:sz w:val="18"/>
          <w:szCs w:val="18"/>
          <w:u w:val="single"/>
        </w:rPr>
        <w:t xml:space="preserve">教員：　　　　　　　　　　</w:t>
      </w:r>
      <w:r w:rsidR="00341541" w:rsidRPr="00D7166A">
        <w:rPr>
          <w:rFonts w:ascii="Century" w:hAnsi="Century"/>
          <w:sz w:val="18"/>
          <w:szCs w:val="18"/>
          <w:u w:val="single"/>
        </w:rPr>
        <w:t xml:space="preserve">        </w:t>
      </w:r>
      <w:r w:rsidR="00341541" w:rsidRPr="00D7166A">
        <w:rPr>
          <w:rFonts w:ascii="Century" w:hAnsi="Century" w:hint="eastAsia"/>
          <w:sz w:val="18"/>
          <w:szCs w:val="18"/>
          <w:u w:val="single"/>
        </w:rPr>
        <w:t xml:space="preserve">　　　　　　</w:t>
      </w:r>
    </w:p>
    <w:p w14:paraId="6BD36E60" w14:textId="451EE0EC" w:rsidR="00341541" w:rsidRPr="00D7166A" w:rsidRDefault="00341541" w:rsidP="00341541">
      <w:pPr>
        <w:spacing w:beforeLines="20" w:before="67" w:line="120" w:lineRule="exact"/>
        <w:rPr>
          <w:rFonts w:ascii="Century" w:hAnsi="Century"/>
          <w:sz w:val="18"/>
          <w:szCs w:val="18"/>
          <w:u w:val="single"/>
        </w:rPr>
      </w:pPr>
    </w:p>
    <w:p w14:paraId="293E50C3" w14:textId="61BA5C2A" w:rsidR="00341541" w:rsidRPr="00D7166A" w:rsidRDefault="00341541" w:rsidP="00341541">
      <w:pPr>
        <w:spacing w:line="340" w:lineRule="exact"/>
        <w:jc w:val="center"/>
        <w:rPr>
          <w:rFonts w:ascii="Century" w:eastAsiaTheme="majorEastAsia" w:hAnsi="Century"/>
          <w:b/>
          <w:sz w:val="28"/>
          <w:szCs w:val="28"/>
        </w:rPr>
      </w:pPr>
    </w:p>
    <w:p w14:paraId="56AD144B" w14:textId="08F385E2" w:rsidR="00634BA6" w:rsidRPr="00D7166A" w:rsidRDefault="003F13A3" w:rsidP="00D23B02">
      <w:pPr>
        <w:spacing w:line="340" w:lineRule="exact"/>
        <w:jc w:val="center"/>
        <w:rPr>
          <w:rFonts w:ascii="Century" w:eastAsiaTheme="majorEastAsia" w:hAnsi="Century"/>
          <w:b/>
          <w:sz w:val="28"/>
          <w:szCs w:val="28"/>
        </w:rPr>
      </w:pPr>
      <w:r>
        <w:rPr>
          <w:rFonts w:ascii="Century" w:eastAsiaTheme="majorEastAsia" w:hAnsi="Century" w:hint="eastAsia"/>
          <w:b/>
          <w:sz w:val="28"/>
          <w:szCs w:val="28"/>
        </w:rPr>
        <w:t>学生チーム</w:t>
      </w:r>
      <w:r w:rsidR="0042262B">
        <w:rPr>
          <w:rFonts w:ascii="Century" w:eastAsiaTheme="majorEastAsia" w:hAnsi="Century" w:hint="eastAsia"/>
          <w:b/>
          <w:sz w:val="28"/>
          <w:szCs w:val="28"/>
        </w:rPr>
        <w:t xml:space="preserve"> </w:t>
      </w:r>
      <w:r w:rsidR="007F6319" w:rsidRPr="00D7166A">
        <w:rPr>
          <w:rFonts w:ascii="Century" w:eastAsiaTheme="majorEastAsia" w:hAnsi="Century" w:hint="eastAsia"/>
          <w:b/>
          <w:sz w:val="28"/>
          <w:szCs w:val="28"/>
        </w:rPr>
        <w:t>学外研究</w:t>
      </w:r>
      <w:r w:rsidR="0088783D" w:rsidRPr="00D7166A">
        <w:rPr>
          <w:rFonts w:ascii="Century" w:eastAsiaTheme="majorEastAsia" w:hAnsi="Century" w:hint="eastAsia"/>
          <w:b/>
          <w:sz w:val="28"/>
          <w:szCs w:val="28"/>
        </w:rPr>
        <w:t>活動事前</w:t>
      </w:r>
      <w:r w:rsidR="0057061F" w:rsidRPr="00D7166A">
        <w:rPr>
          <w:rFonts w:ascii="Century" w:eastAsiaTheme="majorEastAsia" w:hAnsi="Century" w:hint="eastAsia"/>
          <w:b/>
          <w:sz w:val="28"/>
          <w:szCs w:val="28"/>
        </w:rPr>
        <w:t>届</w:t>
      </w:r>
    </w:p>
    <w:p w14:paraId="48F057B7" w14:textId="7BDE4584" w:rsidR="00D23B02" w:rsidRPr="00D7166A" w:rsidRDefault="00171C31" w:rsidP="00D23B02">
      <w:pPr>
        <w:spacing w:line="340" w:lineRule="exact"/>
        <w:jc w:val="center"/>
        <w:rPr>
          <w:rFonts w:ascii="Century" w:eastAsiaTheme="majorEastAsia" w:hAnsi="Century"/>
          <w:b/>
          <w:sz w:val="22"/>
          <w:szCs w:val="28"/>
        </w:rPr>
      </w:pPr>
      <w:r w:rsidRPr="00171C31">
        <w:rPr>
          <w:rFonts w:ascii="Century" w:eastAsiaTheme="majorEastAsia" w:hAnsi="Century"/>
          <w:b/>
          <w:sz w:val="22"/>
          <w:szCs w:val="28"/>
        </w:rPr>
        <w:t>Activity Notification for Off-Campus Research Activities for Students’ Team</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6"/>
        <w:gridCol w:w="8191"/>
      </w:tblGrid>
      <w:tr w:rsidR="00D7166A" w:rsidRPr="00D7166A" w14:paraId="2BBEAD95" w14:textId="77777777" w:rsidTr="00770725">
        <w:trPr>
          <w:trHeight w:val="427"/>
        </w:trPr>
        <w:tc>
          <w:tcPr>
            <w:tcW w:w="1686" w:type="dxa"/>
            <w:tcBorders>
              <w:top w:val="single" w:sz="12" w:space="0" w:color="auto"/>
              <w:left w:val="single" w:sz="12" w:space="0" w:color="auto"/>
              <w:right w:val="double" w:sz="4" w:space="0" w:color="auto"/>
            </w:tcBorders>
            <w:vAlign w:val="center"/>
          </w:tcPr>
          <w:p w14:paraId="4761D27C" w14:textId="0AD407D4" w:rsidR="00341541" w:rsidRPr="00D7166A" w:rsidRDefault="00341541" w:rsidP="00341541">
            <w:pPr>
              <w:spacing w:line="240" w:lineRule="exact"/>
              <w:jc w:val="center"/>
              <w:rPr>
                <w:rFonts w:ascii="Century" w:eastAsia="ＭＳ ゴシック" w:hAnsi="Century"/>
                <w:sz w:val="18"/>
                <w:szCs w:val="18"/>
              </w:rPr>
            </w:pPr>
            <w:r w:rsidRPr="00D7166A">
              <w:rPr>
                <w:rFonts w:ascii="Century" w:eastAsia="ＭＳ ゴシック" w:hAnsi="Century" w:hint="eastAsia"/>
                <w:sz w:val="18"/>
                <w:szCs w:val="18"/>
              </w:rPr>
              <w:t>実施期間</w:t>
            </w:r>
          </w:p>
          <w:p w14:paraId="0ED4B212" w14:textId="77777777" w:rsidR="00341541" w:rsidRPr="00D7166A" w:rsidRDefault="00341541" w:rsidP="00341541">
            <w:pPr>
              <w:spacing w:line="240" w:lineRule="exact"/>
              <w:jc w:val="center"/>
              <w:rPr>
                <w:rFonts w:ascii="Century" w:eastAsia="ＭＳ ゴシック" w:hAnsi="Century"/>
                <w:sz w:val="18"/>
                <w:szCs w:val="18"/>
              </w:rPr>
            </w:pPr>
            <w:r w:rsidRPr="00D7166A">
              <w:rPr>
                <w:rFonts w:ascii="Century" w:hAnsi="Century"/>
                <w:sz w:val="16"/>
                <w:szCs w:val="16"/>
              </w:rPr>
              <w:t>Activity Period</w:t>
            </w:r>
          </w:p>
        </w:tc>
        <w:tc>
          <w:tcPr>
            <w:tcW w:w="8191" w:type="dxa"/>
            <w:tcBorders>
              <w:top w:val="single" w:sz="12" w:space="0" w:color="auto"/>
              <w:left w:val="double" w:sz="4" w:space="0" w:color="auto"/>
              <w:right w:val="single" w:sz="12" w:space="0" w:color="auto"/>
            </w:tcBorders>
            <w:vAlign w:val="center"/>
          </w:tcPr>
          <w:p w14:paraId="10C019E9" w14:textId="77777777" w:rsidR="00341541" w:rsidRPr="00D7166A" w:rsidRDefault="00341541" w:rsidP="00341541">
            <w:pPr>
              <w:spacing w:line="240" w:lineRule="exact"/>
              <w:ind w:left="400" w:hangingChars="200" w:hanging="400"/>
              <w:rPr>
                <w:rFonts w:ascii="Century" w:hAnsi="Century"/>
                <w:sz w:val="20"/>
                <w:szCs w:val="20"/>
              </w:rPr>
            </w:pPr>
            <w:r w:rsidRPr="00D7166A">
              <w:rPr>
                <w:rFonts w:ascii="Century" w:hAnsi="Century" w:hint="eastAsia"/>
                <w:sz w:val="20"/>
                <w:szCs w:val="20"/>
              </w:rPr>
              <w:t xml:space="preserve">　　　年　　　月　　　日（　　）　～　　　　年　　　月　　　日（　　）</w:t>
            </w:r>
          </w:p>
          <w:p w14:paraId="34AEAA0E" w14:textId="77777777" w:rsidR="00341541" w:rsidRPr="00D7166A" w:rsidRDefault="00341541" w:rsidP="00341541">
            <w:pPr>
              <w:spacing w:line="240" w:lineRule="exact"/>
              <w:rPr>
                <w:rFonts w:ascii="Century" w:hAnsi="Century"/>
              </w:rPr>
            </w:pPr>
            <w:r w:rsidRPr="00D7166A">
              <w:rPr>
                <w:rFonts w:ascii="Century" w:hAnsi="Century"/>
                <w:sz w:val="16"/>
                <w:szCs w:val="16"/>
              </w:rPr>
              <w:t xml:space="preserve"> </w:t>
            </w:r>
            <w:proofErr w:type="spellStart"/>
            <w:r w:rsidRPr="00D7166A">
              <w:rPr>
                <w:rFonts w:ascii="Century" w:hAnsi="Century"/>
                <w:sz w:val="16"/>
                <w:szCs w:val="16"/>
              </w:rPr>
              <w:t>yyyy</w:t>
            </w:r>
            <w:proofErr w:type="spellEnd"/>
            <w:r w:rsidRPr="00D7166A">
              <w:rPr>
                <w:rFonts w:ascii="Century" w:hAnsi="Century"/>
                <w:sz w:val="16"/>
                <w:szCs w:val="16"/>
              </w:rPr>
              <w:t xml:space="preserve">      mm        dd</w:t>
            </w:r>
            <w:r w:rsidRPr="00D7166A">
              <w:rPr>
                <w:rFonts w:ascii="Century" w:hAnsi="Century" w:hint="eastAsia"/>
              </w:rPr>
              <w:t xml:space="preserve">　</w:t>
            </w:r>
            <w:r w:rsidRPr="00D7166A">
              <w:rPr>
                <w:rFonts w:ascii="Century" w:hAnsi="Century"/>
              </w:rPr>
              <w:t xml:space="preserve">             </w:t>
            </w:r>
            <w:r w:rsidRPr="00D7166A">
              <w:rPr>
                <w:rFonts w:ascii="Century" w:hAnsi="Century"/>
                <w:sz w:val="16"/>
                <w:szCs w:val="16"/>
              </w:rPr>
              <w:t xml:space="preserve">    </w:t>
            </w:r>
            <w:proofErr w:type="spellStart"/>
            <w:r w:rsidRPr="00D7166A">
              <w:rPr>
                <w:rFonts w:ascii="Century" w:hAnsi="Century"/>
                <w:sz w:val="16"/>
                <w:szCs w:val="16"/>
              </w:rPr>
              <w:t>yyyy</w:t>
            </w:r>
            <w:proofErr w:type="spellEnd"/>
            <w:r w:rsidRPr="00D7166A">
              <w:rPr>
                <w:rFonts w:ascii="Century" w:hAnsi="Century"/>
                <w:sz w:val="16"/>
                <w:szCs w:val="16"/>
              </w:rPr>
              <w:t xml:space="preserve">       mm        dd</w:t>
            </w:r>
            <w:r w:rsidRPr="00D7166A">
              <w:rPr>
                <w:rFonts w:ascii="Century" w:hAnsi="Century" w:hint="eastAsia"/>
              </w:rPr>
              <w:t xml:space="preserve">　</w:t>
            </w:r>
          </w:p>
        </w:tc>
      </w:tr>
      <w:tr w:rsidR="00D7166A" w:rsidRPr="00D7166A" w14:paraId="1F778D4A" w14:textId="77777777" w:rsidTr="00770725">
        <w:trPr>
          <w:trHeight w:val="917"/>
        </w:trPr>
        <w:tc>
          <w:tcPr>
            <w:tcW w:w="1686" w:type="dxa"/>
            <w:tcBorders>
              <w:left w:val="single" w:sz="12" w:space="0" w:color="auto"/>
              <w:right w:val="double" w:sz="4" w:space="0" w:color="auto"/>
            </w:tcBorders>
            <w:vAlign w:val="center"/>
          </w:tcPr>
          <w:p w14:paraId="4D160671" w14:textId="4D0F21E1" w:rsidR="00341541" w:rsidRPr="00D7166A" w:rsidRDefault="00341541" w:rsidP="00341541">
            <w:pPr>
              <w:spacing w:line="240" w:lineRule="exact"/>
              <w:jc w:val="center"/>
              <w:rPr>
                <w:rFonts w:ascii="Century" w:eastAsia="ＭＳ ゴシック" w:hAnsi="Century"/>
                <w:sz w:val="18"/>
                <w:szCs w:val="18"/>
              </w:rPr>
            </w:pPr>
            <w:r w:rsidRPr="00D7166A">
              <w:rPr>
                <w:rFonts w:ascii="Century" w:eastAsia="ＭＳ ゴシック" w:hAnsi="Century" w:hint="eastAsia"/>
                <w:sz w:val="18"/>
                <w:szCs w:val="18"/>
              </w:rPr>
              <w:t>活動の概要</w:t>
            </w:r>
          </w:p>
          <w:p w14:paraId="61020AAB" w14:textId="5893A32E" w:rsidR="00341541" w:rsidRPr="00D7166A" w:rsidRDefault="00341541" w:rsidP="00341541">
            <w:pPr>
              <w:spacing w:line="240" w:lineRule="exact"/>
              <w:jc w:val="center"/>
              <w:rPr>
                <w:rFonts w:ascii="Century" w:eastAsia="ＭＳ ゴシック" w:hAnsi="Century"/>
                <w:sz w:val="18"/>
                <w:szCs w:val="18"/>
              </w:rPr>
            </w:pPr>
            <w:r w:rsidRPr="00D7166A">
              <w:rPr>
                <w:rFonts w:ascii="Century" w:eastAsia="ＭＳ ゴシック" w:hAnsi="Century"/>
                <w:sz w:val="18"/>
                <w:szCs w:val="18"/>
              </w:rPr>
              <w:t>Activity Overview</w:t>
            </w:r>
          </w:p>
          <w:p w14:paraId="2660385C" w14:textId="77777777" w:rsidR="00341541" w:rsidRPr="00D7166A" w:rsidRDefault="00341541" w:rsidP="00341541">
            <w:pPr>
              <w:spacing w:line="160" w:lineRule="exact"/>
              <w:jc w:val="center"/>
              <w:rPr>
                <w:rFonts w:ascii="Century" w:eastAsia="ＭＳ ゴシック" w:hAnsi="Century"/>
                <w:sz w:val="12"/>
                <w:szCs w:val="16"/>
              </w:rPr>
            </w:pPr>
            <w:r w:rsidRPr="00D7166A">
              <w:rPr>
                <w:rFonts w:ascii="Century" w:eastAsia="ＭＳ ゴシック" w:hAnsi="Century" w:hint="eastAsia"/>
                <w:w w:val="87"/>
                <w:kern w:val="0"/>
                <w:sz w:val="12"/>
                <w:szCs w:val="16"/>
                <w:fitText w:val="1680" w:id="-1414830335"/>
              </w:rPr>
              <w:t>※可能な限り詳細に記載すること</w:t>
            </w:r>
            <w:r w:rsidRPr="00D7166A">
              <w:rPr>
                <w:rFonts w:ascii="Century" w:eastAsia="ＭＳ ゴシック" w:hAnsi="Century" w:hint="eastAsia"/>
                <w:spacing w:val="7"/>
                <w:w w:val="87"/>
                <w:kern w:val="0"/>
                <w:sz w:val="12"/>
                <w:szCs w:val="16"/>
                <w:fitText w:val="1680" w:id="-1414830335"/>
              </w:rPr>
              <w:t>。</w:t>
            </w:r>
          </w:p>
          <w:p w14:paraId="545EED06" w14:textId="77777777" w:rsidR="00341541" w:rsidRPr="00D7166A" w:rsidRDefault="00341541" w:rsidP="00341541">
            <w:pPr>
              <w:spacing w:line="160" w:lineRule="exact"/>
              <w:jc w:val="center"/>
              <w:rPr>
                <w:rFonts w:ascii="Century" w:eastAsia="ＭＳ ゴシック" w:hAnsi="Century"/>
                <w:sz w:val="16"/>
                <w:szCs w:val="16"/>
              </w:rPr>
            </w:pPr>
            <w:r w:rsidRPr="00D7166A">
              <w:rPr>
                <w:rFonts w:ascii="Century" w:hAnsi="Century" w:hint="eastAsia"/>
                <w:sz w:val="14"/>
                <w:szCs w:val="12"/>
              </w:rPr>
              <w:t>※</w:t>
            </w:r>
            <w:r w:rsidRPr="00D7166A">
              <w:rPr>
                <w:rFonts w:ascii="Century" w:hAnsi="Century"/>
                <w:sz w:val="14"/>
                <w:szCs w:val="12"/>
              </w:rPr>
              <w:t>As detailed as possible</w:t>
            </w:r>
          </w:p>
        </w:tc>
        <w:tc>
          <w:tcPr>
            <w:tcW w:w="8191" w:type="dxa"/>
            <w:tcBorders>
              <w:left w:val="double" w:sz="4" w:space="0" w:color="auto"/>
              <w:right w:val="single" w:sz="12" w:space="0" w:color="auto"/>
            </w:tcBorders>
            <w:vAlign w:val="center"/>
          </w:tcPr>
          <w:p w14:paraId="58B7E395" w14:textId="77777777" w:rsidR="00341541" w:rsidRPr="00D7166A" w:rsidRDefault="00341541" w:rsidP="00341541">
            <w:pPr>
              <w:spacing w:line="240" w:lineRule="exact"/>
              <w:rPr>
                <w:rFonts w:ascii="Century" w:hAnsi="Century"/>
              </w:rPr>
            </w:pPr>
            <w:r w:rsidRPr="00D7166A">
              <w:rPr>
                <w:rFonts w:ascii="Century" w:hAnsi="Century" w:hint="eastAsia"/>
              </w:rPr>
              <w:t>場所</w:t>
            </w:r>
            <w:r w:rsidRPr="00D7166A">
              <w:rPr>
                <w:rFonts w:ascii="Century" w:eastAsia="ＭＳ Ｐ明朝" w:hAnsi="Century"/>
              </w:rPr>
              <w:t xml:space="preserve"> </w:t>
            </w:r>
            <w:r w:rsidRPr="00D7166A">
              <w:rPr>
                <w:rFonts w:ascii="Century" w:eastAsia="ＭＳ Ｐ明朝" w:hAnsi="Century"/>
                <w:sz w:val="18"/>
                <w:szCs w:val="18"/>
              </w:rPr>
              <w:t>Place</w:t>
            </w:r>
            <w:r w:rsidRPr="00D7166A">
              <w:rPr>
                <w:rFonts w:ascii="Century" w:eastAsia="ＭＳ Ｐゴシック" w:hAnsi="Century" w:hint="eastAsia"/>
                <w:sz w:val="18"/>
                <w:szCs w:val="18"/>
              </w:rPr>
              <w:t>：</w:t>
            </w:r>
          </w:p>
          <w:p w14:paraId="21A2B441" w14:textId="77777777" w:rsidR="00341541" w:rsidRPr="00D7166A" w:rsidRDefault="00341541" w:rsidP="00341541">
            <w:pPr>
              <w:widowControl/>
              <w:spacing w:line="240" w:lineRule="exact"/>
              <w:jc w:val="left"/>
              <w:rPr>
                <w:rFonts w:ascii="Century" w:hAnsi="Century"/>
              </w:rPr>
            </w:pPr>
            <w:r w:rsidRPr="00D7166A">
              <w:rPr>
                <w:rFonts w:ascii="Century" w:hAnsi="Century" w:hint="eastAsia"/>
              </w:rPr>
              <w:t>内容</w:t>
            </w:r>
            <w:r w:rsidRPr="00D7166A">
              <w:rPr>
                <w:rFonts w:ascii="Century" w:eastAsia="ＭＳ Ｐ明朝" w:hAnsi="Century"/>
              </w:rPr>
              <w:t xml:space="preserve"> </w:t>
            </w:r>
            <w:r w:rsidRPr="00D7166A">
              <w:rPr>
                <w:rFonts w:ascii="Century" w:eastAsia="ＭＳ Ｐ明朝" w:hAnsi="Century"/>
                <w:sz w:val="18"/>
                <w:szCs w:val="18"/>
              </w:rPr>
              <w:t>Contents</w:t>
            </w:r>
            <w:r w:rsidRPr="00D7166A">
              <w:rPr>
                <w:rFonts w:ascii="Century" w:hAnsi="Century" w:hint="eastAsia"/>
              </w:rPr>
              <w:t>：</w:t>
            </w:r>
          </w:p>
          <w:p w14:paraId="79E9F561" w14:textId="77777777" w:rsidR="00341541" w:rsidRPr="00D7166A" w:rsidRDefault="00341541" w:rsidP="00341541">
            <w:pPr>
              <w:spacing w:line="240" w:lineRule="exact"/>
              <w:rPr>
                <w:rFonts w:ascii="Century" w:hAnsi="Century"/>
                <w:sz w:val="18"/>
                <w:szCs w:val="18"/>
              </w:rPr>
            </w:pPr>
          </w:p>
        </w:tc>
      </w:tr>
      <w:tr w:rsidR="00D7166A" w:rsidRPr="00D7166A" w14:paraId="7C9FFE66" w14:textId="77777777" w:rsidTr="00770725">
        <w:trPr>
          <w:trHeight w:val="6547"/>
        </w:trPr>
        <w:tc>
          <w:tcPr>
            <w:tcW w:w="1686" w:type="dxa"/>
            <w:tcBorders>
              <w:left w:val="single" w:sz="12" w:space="0" w:color="auto"/>
              <w:right w:val="double" w:sz="4" w:space="0" w:color="auto"/>
            </w:tcBorders>
            <w:vAlign w:val="center"/>
          </w:tcPr>
          <w:p w14:paraId="48741DE2" w14:textId="32E811E0" w:rsidR="00341541" w:rsidRPr="00D7166A" w:rsidRDefault="00341541" w:rsidP="00341541">
            <w:pPr>
              <w:spacing w:line="240" w:lineRule="exact"/>
              <w:jc w:val="center"/>
              <w:rPr>
                <w:rFonts w:ascii="Century" w:eastAsia="ＭＳ ゴシック" w:hAnsi="Century"/>
                <w:sz w:val="18"/>
                <w:szCs w:val="18"/>
              </w:rPr>
            </w:pPr>
            <w:r w:rsidRPr="00D7166A">
              <w:rPr>
                <w:rFonts w:ascii="Century" w:eastAsia="ＭＳ ゴシック" w:hAnsi="Century" w:hint="eastAsia"/>
                <w:sz w:val="18"/>
                <w:szCs w:val="18"/>
              </w:rPr>
              <w:t>活動の安全対策</w:t>
            </w:r>
          </w:p>
          <w:p w14:paraId="29AB4450" w14:textId="5768CC40" w:rsidR="00341541" w:rsidRPr="00D7166A" w:rsidRDefault="00341541" w:rsidP="00C91BD5">
            <w:pPr>
              <w:spacing w:line="240" w:lineRule="exact"/>
              <w:jc w:val="center"/>
              <w:rPr>
                <w:rFonts w:ascii="Century" w:eastAsia="ＭＳ ゴシック" w:hAnsi="Century"/>
                <w:sz w:val="18"/>
                <w:szCs w:val="18"/>
              </w:rPr>
            </w:pPr>
            <w:r w:rsidRPr="00D7166A">
              <w:rPr>
                <w:rFonts w:ascii="Century" w:hAnsi="Century"/>
                <w:sz w:val="16"/>
                <w:szCs w:val="16"/>
              </w:rPr>
              <w:t>Safety measures for activities</w:t>
            </w:r>
          </w:p>
        </w:tc>
        <w:tc>
          <w:tcPr>
            <w:tcW w:w="8191" w:type="dxa"/>
            <w:tcBorders>
              <w:left w:val="double" w:sz="4" w:space="0" w:color="auto"/>
              <w:right w:val="single" w:sz="12" w:space="0" w:color="auto"/>
            </w:tcBorders>
          </w:tcPr>
          <w:p w14:paraId="2A688968" w14:textId="77777777" w:rsidR="006D34C1" w:rsidRPr="00D7166A" w:rsidRDefault="006D34C1" w:rsidP="006D34C1">
            <w:pPr>
              <w:widowControl/>
              <w:spacing w:line="200" w:lineRule="exact"/>
              <w:rPr>
                <w:rFonts w:ascii="Century" w:hAnsi="Century"/>
                <w:sz w:val="16"/>
                <w:szCs w:val="16"/>
              </w:rPr>
            </w:pPr>
            <w:r w:rsidRPr="00D7166A">
              <w:rPr>
                <w:rFonts w:ascii="Century" w:hAnsi="Century" w:hint="eastAsia"/>
                <w:sz w:val="16"/>
                <w:szCs w:val="16"/>
              </w:rPr>
              <w:t>〔実施を予定している安全対策にチェック。個別の配慮を要する点があれば事項と対策を具体的に記入〕</w:t>
            </w:r>
          </w:p>
          <w:p w14:paraId="076C142E" w14:textId="108B5B57" w:rsidR="006D34C1" w:rsidRPr="00D7166A" w:rsidRDefault="006D34C1" w:rsidP="006D34C1">
            <w:pPr>
              <w:widowControl/>
              <w:spacing w:line="200" w:lineRule="exact"/>
              <w:rPr>
                <w:rFonts w:ascii="Century" w:hAnsi="Century"/>
                <w:sz w:val="16"/>
                <w:szCs w:val="16"/>
              </w:rPr>
            </w:pPr>
            <w:r w:rsidRPr="00D7166A">
              <w:rPr>
                <w:rFonts w:ascii="Century" w:hAnsi="Century"/>
                <w:sz w:val="16"/>
                <w:szCs w:val="16"/>
              </w:rPr>
              <w:t>Check the safety measures you plan to implement. If there are any points that requ</w:t>
            </w:r>
            <w:r w:rsidR="00A31642" w:rsidRPr="00D7166A">
              <w:rPr>
                <w:rFonts w:ascii="Century" w:hAnsi="Century"/>
                <w:sz w:val="16"/>
                <w:szCs w:val="16"/>
              </w:rPr>
              <w:t>ire individual consideration, describe</w:t>
            </w:r>
            <w:r w:rsidRPr="00D7166A">
              <w:rPr>
                <w:rFonts w:ascii="Century" w:hAnsi="Century"/>
                <w:sz w:val="16"/>
                <w:szCs w:val="16"/>
              </w:rPr>
              <w:t xml:space="preserve"> the items and measures in detail.</w:t>
            </w:r>
          </w:p>
          <w:p w14:paraId="584EE16E" w14:textId="77777777" w:rsidR="006D34C1" w:rsidRPr="00D7166A" w:rsidRDefault="006D34C1" w:rsidP="006D34C1">
            <w:pPr>
              <w:widowControl/>
              <w:spacing w:line="120" w:lineRule="exact"/>
              <w:rPr>
                <w:rFonts w:ascii="Century" w:hAnsi="Century"/>
                <w:sz w:val="16"/>
                <w:szCs w:val="16"/>
              </w:rPr>
            </w:pPr>
          </w:p>
          <w:p w14:paraId="652B260E" w14:textId="6F16998B" w:rsidR="00AE24CD" w:rsidRPr="001662B3" w:rsidRDefault="00AF29F8" w:rsidP="001662B3">
            <w:pPr>
              <w:spacing w:line="200" w:lineRule="exact"/>
              <w:rPr>
                <w:rFonts w:ascii="Century" w:hAnsi="Century"/>
                <w:sz w:val="20"/>
                <w:szCs w:val="20"/>
              </w:rPr>
            </w:pPr>
            <w:sdt>
              <w:sdtPr>
                <w:rPr>
                  <w:rFonts w:ascii="Century" w:hAnsi="Century" w:hint="eastAsia"/>
                  <w:kern w:val="0"/>
                  <w:sz w:val="20"/>
                  <w:szCs w:val="20"/>
                </w:rPr>
                <w:id w:val="-1403518240"/>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1662B3">
              <w:rPr>
                <w:rFonts w:ascii="Century" w:hAnsi="Century"/>
                <w:kern w:val="0"/>
                <w:sz w:val="20"/>
                <w:szCs w:val="20"/>
              </w:rPr>
              <w:t xml:space="preserve"> </w:t>
            </w:r>
            <w:r w:rsidR="00AE24CD" w:rsidRPr="001662B3">
              <w:rPr>
                <w:rFonts w:ascii="Century" w:hAnsi="Century" w:hint="eastAsia"/>
                <w:kern w:val="0"/>
                <w:sz w:val="20"/>
                <w:szCs w:val="20"/>
              </w:rPr>
              <w:t>自らのケガや他者へ損害を与えた場合に備えた必要な保険に加入している</w:t>
            </w:r>
          </w:p>
          <w:p w14:paraId="435FD2E8" w14:textId="1BDB67E0" w:rsidR="00AE24CD" w:rsidRPr="001662B3" w:rsidRDefault="00A31642" w:rsidP="001662B3">
            <w:pPr>
              <w:spacing w:line="200" w:lineRule="exact"/>
              <w:ind w:firstLineChars="200" w:firstLine="360"/>
              <w:rPr>
                <w:rFonts w:ascii="Century" w:hAnsi="Century"/>
                <w:sz w:val="18"/>
                <w:szCs w:val="20"/>
              </w:rPr>
            </w:pPr>
            <w:r w:rsidRPr="001662B3">
              <w:rPr>
                <w:rFonts w:ascii="Century" w:hAnsi="Century"/>
                <w:sz w:val="18"/>
                <w:szCs w:val="20"/>
              </w:rPr>
              <w:t>Joined in</w:t>
            </w:r>
            <w:r w:rsidR="00AE24CD" w:rsidRPr="001662B3">
              <w:rPr>
                <w:rFonts w:ascii="Century" w:hAnsi="Century"/>
                <w:sz w:val="18"/>
                <w:szCs w:val="20"/>
              </w:rPr>
              <w:t xml:space="preserve"> </w:t>
            </w:r>
            <w:r w:rsidR="00217BD7" w:rsidRPr="001662B3">
              <w:rPr>
                <w:rFonts w:ascii="Century" w:hAnsi="Century"/>
                <w:sz w:val="18"/>
                <w:szCs w:val="20"/>
              </w:rPr>
              <w:t>i</w:t>
            </w:r>
            <w:r w:rsidR="00AE24CD" w:rsidRPr="001662B3">
              <w:rPr>
                <w:rFonts w:ascii="Century" w:hAnsi="Century"/>
                <w:sz w:val="18"/>
                <w:szCs w:val="20"/>
              </w:rPr>
              <w:t xml:space="preserve">nsurance </w:t>
            </w:r>
            <w:r w:rsidR="00217BD7" w:rsidRPr="001662B3">
              <w:rPr>
                <w:rFonts w:ascii="Century" w:hAnsi="Century"/>
                <w:sz w:val="18"/>
                <w:szCs w:val="20"/>
              </w:rPr>
              <w:t>to cover your own injuries or damage to others, etc</w:t>
            </w:r>
            <w:r w:rsidR="00AE24CD" w:rsidRPr="001662B3">
              <w:rPr>
                <w:rFonts w:ascii="Century" w:hAnsi="Century"/>
                <w:sz w:val="18"/>
                <w:szCs w:val="20"/>
              </w:rPr>
              <w:t>.</w:t>
            </w:r>
          </w:p>
          <w:p w14:paraId="4E2AF6BB" w14:textId="510D6726" w:rsidR="00C91BD5" w:rsidRPr="001662B3" w:rsidRDefault="00AF29F8" w:rsidP="001662B3">
            <w:pPr>
              <w:spacing w:line="200" w:lineRule="exact"/>
              <w:rPr>
                <w:rFonts w:ascii="ＭＳ 明朝" w:eastAsia="ＭＳ 明朝" w:hAnsi="ＭＳ 明朝" w:cs="ＭＳ 明朝"/>
                <w:sz w:val="20"/>
                <w:szCs w:val="20"/>
              </w:rPr>
            </w:pPr>
            <w:sdt>
              <w:sdtPr>
                <w:rPr>
                  <w:rFonts w:ascii="Century" w:hAnsi="Century" w:hint="eastAsia"/>
                  <w:kern w:val="0"/>
                  <w:sz w:val="20"/>
                  <w:szCs w:val="20"/>
                </w:rPr>
                <w:id w:val="-1105568753"/>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1662B3">
              <w:rPr>
                <w:rFonts w:ascii="Century" w:hAnsi="Century"/>
                <w:kern w:val="0"/>
                <w:sz w:val="20"/>
                <w:szCs w:val="20"/>
              </w:rPr>
              <w:t xml:space="preserve"> </w:t>
            </w:r>
            <w:r w:rsidR="00C91BD5" w:rsidRPr="001662B3">
              <w:rPr>
                <w:rFonts w:ascii="ＭＳ 明朝" w:eastAsia="ＭＳ 明朝" w:hAnsi="ＭＳ 明朝" w:cs="ＭＳ 明朝" w:hint="eastAsia"/>
                <w:sz w:val="20"/>
                <w:szCs w:val="20"/>
              </w:rPr>
              <w:t>日陰での休憩、水分の補給、塩分の補給等熱中症対策に留意する</w:t>
            </w:r>
          </w:p>
          <w:p w14:paraId="614845B7" w14:textId="77777777" w:rsidR="00C91BD5" w:rsidRPr="001662B3" w:rsidRDefault="00C91BD5" w:rsidP="001662B3">
            <w:pPr>
              <w:spacing w:line="200" w:lineRule="exact"/>
              <w:ind w:leftChars="150" w:left="315"/>
              <w:rPr>
                <w:rFonts w:ascii="Century" w:hAnsi="Century"/>
                <w:sz w:val="18"/>
                <w:szCs w:val="20"/>
              </w:rPr>
            </w:pPr>
            <w:r w:rsidRPr="001662B3">
              <w:rPr>
                <w:rFonts w:ascii="Century" w:eastAsia="ＭＳ 明朝" w:hAnsi="Century" w:cs="ＭＳ 明朝"/>
                <w:sz w:val="18"/>
                <w:szCs w:val="20"/>
              </w:rPr>
              <w:t>Take precautions against heat stroke such as resting in the shade, drinking water, and taking salt.</w:t>
            </w:r>
          </w:p>
          <w:p w14:paraId="2CA758E5" w14:textId="0A3B0E2D" w:rsidR="006D34C1" w:rsidRPr="001662B3" w:rsidRDefault="00AF29F8" w:rsidP="001662B3">
            <w:pPr>
              <w:spacing w:line="200" w:lineRule="exact"/>
              <w:rPr>
                <w:rFonts w:ascii="Century" w:hAnsi="Century"/>
                <w:sz w:val="20"/>
                <w:szCs w:val="20"/>
              </w:rPr>
            </w:pPr>
            <w:sdt>
              <w:sdtPr>
                <w:rPr>
                  <w:rFonts w:ascii="Century" w:hAnsi="Century" w:hint="eastAsia"/>
                  <w:kern w:val="0"/>
                  <w:sz w:val="20"/>
                  <w:szCs w:val="20"/>
                </w:rPr>
                <w:id w:val="264590719"/>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1662B3">
              <w:rPr>
                <w:rFonts w:ascii="Century" w:hAnsi="Century"/>
                <w:kern w:val="0"/>
                <w:sz w:val="20"/>
                <w:szCs w:val="20"/>
              </w:rPr>
              <w:t xml:space="preserve"> </w:t>
            </w:r>
            <w:r w:rsidR="006D34C1" w:rsidRPr="001662B3">
              <w:rPr>
                <w:rFonts w:ascii="Century" w:hAnsi="Century" w:hint="eastAsia"/>
                <w:kern w:val="0"/>
                <w:sz w:val="20"/>
                <w:szCs w:val="20"/>
              </w:rPr>
              <w:t>現地の下見を行う等、活動実施場所の安全性の確認を行う</w:t>
            </w:r>
          </w:p>
          <w:p w14:paraId="2B0A13BF" w14:textId="294B14D6" w:rsidR="006D34C1" w:rsidRPr="001662B3" w:rsidRDefault="006D34C1" w:rsidP="001662B3">
            <w:pPr>
              <w:spacing w:line="200" w:lineRule="exact"/>
              <w:ind w:firstLineChars="150" w:firstLine="270"/>
              <w:rPr>
                <w:rFonts w:ascii="Century" w:hAnsi="Century"/>
                <w:sz w:val="18"/>
                <w:szCs w:val="20"/>
              </w:rPr>
            </w:pPr>
            <w:r w:rsidRPr="001662B3">
              <w:rPr>
                <w:rFonts w:ascii="Century" w:hAnsi="Century"/>
                <w:sz w:val="18"/>
                <w:szCs w:val="20"/>
              </w:rPr>
              <w:t xml:space="preserve">Confirm the safety of the </w:t>
            </w:r>
            <w:r w:rsidR="00A31642" w:rsidRPr="001662B3">
              <w:rPr>
                <w:rFonts w:ascii="Century" w:hAnsi="Century"/>
                <w:sz w:val="18"/>
                <w:szCs w:val="20"/>
              </w:rPr>
              <w:t>activity site</w:t>
            </w:r>
            <w:r w:rsidRPr="001662B3">
              <w:rPr>
                <w:rFonts w:ascii="Century" w:hAnsi="Century"/>
                <w:sz w:val="18"/>
                <w:szCs w:val="20"/>
              </w:rPr>
              <w:t xml:space="preserve"> by inspecting the site before, etc.</w:t>
            </w:r>
          </w:p>
          <w:p w14:paraId="3CA455F6" w14:textId="6B10F269" w:rsidR="006D34C1" w:rsidRPr="001662B3" w:rsidRDefault="00AF29F8" w:rsidP="001662B3">
            <w:pPr>
              <w:spacing w:line="200" w:lineRule="exact"/>
              <w:rPr>
                <w:rFonts w:ascii="Century" w:hAnsi="Century"/>
                <w:sz w:val="20"/>
                <w:szCs w:val="20"/>
              </w:rPr>
            </w:pPr>
            <w:sdt>
              <w:sdtPr>
                <w:rPr>
                  <w:rFonts w:ascii="Century" w:hAnsi="Century" w:hint="eastAsia"/>
                  <w:kern w:val="0"/>
                  <w:sz w:val="20"/>
                  <w:szCs w:val="20"/>
                </w:rPr>
                <w:id w:val="1273514356"/>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1662B3">
              <w:rPr>
                <w:rFonts w:ascii="Century" w:hAnsi="Century"/>
                <w:kern w:val="0"/>
                <w:sz w:val="20"/>
                <w:szCs w:val="20"/>
              </w:rPr>
              <w:t xml:space="preserve"> </w:t>
            </w:r>
            <w:r w:rsidR="006D34C1" w:rsidRPr="001662B3">
              <w:rPr>
                <w:rFonts w:ascii="Century" w:hAnsi="Century" w:hint="eastAsia"/>
                <w:kern w:val="0"/>
                <w:sz w:val="20"/>
                <w:szCs w:val="20"/>
              </w:rPr>
              <w:t>事故、緊急の怪我・病気等に備えて対策を取っている（病院、警察等の連絡先の把握）</w:t>
            </w:r>
          </w:p>
          <w:p w14:paraId="07829477" w14:textId="77777777" w:rsidR="006D34C1" w:rsidRPr="00D7166A" w:rsidRDefault="006D34C1" w:rsidP="001662B3">
            <w:pPr>
              <w:spacing w:line="200" w:lineRule="exact"/>
              <w:ind w:firstLineChars="200" w:firstLine="278"/>
              <w:rPr>
                <w:rFonts w:ascii="Century" w:hAnsi="Century"/>
                <w:sz w:val="20"/>
                <w:szCs w:val="20"/>
              </w:rPr>
            </w:pPr>
            <w:r w:rsidRPr="00435BD3">
              <w:rPr>
                <w:rFonts w:ascii="Century" w:hAnsi="Century"/>
                <w:w w:val="70"/>
                <w:kern w:val="0"/>
                <w:sz w:val="20"/>
                <w:szCs w:val="20"/>
                <w:fitText w:val="7400" w:id="-1412263679"/>
              </w:rPr>
              <w:t>Take measures in case of accidents, urgent injuries and disease (Understand the contacts of hospital or police etc.</w:t>
            </w:r>
            <w:r w:rsidRPr="00435BD3">
              <w:rPr>
                <w:rFonts w:ascii="Century" w:hAnsi="Century"/>
                <w:spacing w:val="19"/>
                <w:w w:val="70"/>
                <w:kern w:val="0"/>
                <w:sz w:val="20"/>
                <w:szCs w:val="20"/>
                <w:fitText w:val="7400" w:id="-1412263679"/>
              </w:rPr>
              <w:t>)</w:t>
            </w:r>
          </w:p>
          <w:p w14:paraId="37864165" w14:textId="327164FB" w:rsidR="006D34C1" w:rsidRPr="001662B3" w:rsidRDefault="00AF29F8" w:rsidP="001662B3">
            <w:pPr>
              <w:spacing w:line="200" w:lineRule="exact"/>
              <w:rPr>
                <w:rFonts w:ascii="Century" w:hAnsi="Century"/>
                <w:sz w:val="20"/>
                <w:szCs w:val="20"/>
              </w:rPr>
            </w:pPr>
            <w:sdt>
              <w:sdtPr>
                <w:rPr>
                  <w:rFonts w:ascii="Century" w:hAnsi="Century" w:hint="eastAsia"/>
                  <w:kern w:val="0"/>
                  <w:sz w:val="20"/>
                  <w:szCs w:val="20"/>
                </w:rPr>
                <w:id w:val="1927610043"/>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1662B3">
              <w:rPr>
                <w:rFonts w:ascii="Century" w:hAnsi="Century"/>
                <w:kern w:val="0"/>
                <w:sz w:val="20"/>
                <w:szCs w:val="20"/>
              </w:rPr>
              <w:t xml:space="preserve"> </w:t>
            </w:r>
            <w:r w:rsidR="006D34C1" w:rsidRPr="001662B3">
              <w:rPr>
                <w:rFonts w:ascii="Century" w:hAnsi="Century" w:hint="eastAsia"/>
                <w:sz w:val="20"/>
                <w:szCs w:val="20"/>
              </w:rPr>
              <w:t>負傷した際の応急手当物品の持参</w:t>
            </w:r>
          </w:p>
          <w:p w14:paraId="348780F4" w14:textId="77777777" w:rsidR="006D34C1" w:rsidRPr="00D7166A" w:rsidRDefault="006D34C1" w:rsidP="006D34C1">
            <w:pPr>
              <w:spacing w:line="200" w:lineRule="exact"/>
              <w:ind w:firstLineChars="200" w:firstLine="360"/>
              <w:rPr>
                <w:rFonts w:ascii="Century" w:hAnsi="Century"/>
                <w:sz w:val="18"/>
                <w:szCs w:val="20"/>
              </w:rPr>
            </w:pPr>
            <w:r w:rsidRPr="00D7166A">
              <w:rPr>
                <w:rFonts w:ascii="Century" w:hAnsi="Century"/>
                <w:sz w:val="18"/>
                <w:szCs w:val="20"/>
              </w:rPr>
              <w:t>Bring first aid supplies in case of injury.</w:t>
            </w:r>
          </w:p>
          <w:p w14:paraId="4D6AF27F" w14:textId="433BB24C" w:rsidR="006D34C1" w:rsidRPr="001662B3" w:rsidRDefault="00AF29F8" w:rsidP="001662B3">
            <w:pPr>
              <w:spacing w:line="200" w:lineRule="exact"/>
              <w:rPr>
                <w:rFonts w:ascii="Century" w:hAnsi="Century"/>
                <w:sz w:val="20"/>
                <w:szCs w:val="20"/>
              </w:rPr>
            </w:pPr>
            <w:sdt>
              <w:sdtPr>
                <w:rPr>
                  <w:rFonts w:ascii="Century" w:hAnsi="Century" w:hint="eastAsia"/>
                  <w:kern w:val="0"/>
                  <w:sz w:val="20"/>
                  <w:szCs w:val="20"/>
                </w:rPr>
                <w:id w:val="571321476"/>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1662B3">
              <w:rPr>
                <w:rFonts w:ascii="Century" w:hAnsi="Century"/>
                <w:kern w:val="0"/>
                <w:sz w:val="20"/>
                <w:szCs w:val="20"/>
              </w:rPr>
              <w:t xml:space="preserve"> </w:t>
            </w:r>
            <w:r w:rsidR="006D34C1" w:rsidRPr="001662B3">
              <w:rPr>
                <w:rFonts w:ascii="Century" w:hAnsi="Century" w:hint="eastAsia"/>
                <w:sz w:val="20"/>
                <w:szCs w:val="20"/>
              </w:rPr>
              <w:t>新型コロナウイルス感染症等の感染症対策を行っている</w:t>
            </w:r>
          </w:p>
          <w:p w14:paraId="1AE5D485" w14:textId="77777777" w:rsidR="006D34C1" w:rsidRPr="00D7166A" w:rsidRDefault="006D34C1" w:rsidP="006D34C1">
            <w:pPr>
              <w:pStyle w:val="a7"/>
              <w:spacing w:line="200" w:lineRule="exact"/>
              <w:ind w:leftChars="0" w:left="360"/>
              <w:rPr>
                <w:rFonts w:ascii="Century" w:hAnsi="Century"/>
                <w:sz w:val="18"/>
                <w:szCs w:val="20"/>
              </w:rPr>
            </w:pPr>
            <w:r w:rsidRPr="00D7166A">
              <w:rPr>
                <w:rFonts w:ascii="Century" w:hAnsi="Century"/>
                <w:sz w:val="18"/>
                <w:szCs w:val="20"/>
              </w:rPr>
              <w:t>Take measures against COVID-19 and other infection.</w:t>
            </w:r>
          </w:p>
          <w:p w14:paraId="7E16B8BF" w14:textId="6433E187" w:rsidR="006D34C1" w:rsidRPr="001662B3" w:rsidRDefault="00AF29F8" w:rsidP="001662B3">
            <w:pPr>
              <w:spacing w:line="200" w:lineRule="exact"/>
              <w:rPr>
                <w:rFonts w:ascii="Century" w:hAnsi="Century"/>
                <w:sz w:val="20"/>
                <w:szCs w:val="20"/>
              </w:rPr>
            </w:pPr>
            <w:sdt>
              <w:sdtPr>
                <w:rPr>
                  <w:rFonts w:ascii="Century" w:hAnsi="Century" w:hint="eastAsia"/>
                  <w:kern w:val="0"/>
                  <w:sz w:val="20"/>
                  <w:szCs w:val="20"/>
                </w:rPr>
                <w:id w:val="148797289"/>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1662B3">
              <w:rPr>
                <w:rFonts w:ascii="Century" w:hAnsi="Century"/>
                <w:kern w:val="0"/>
                <w:sz w:val="20"/>
                <w:szCs w:val="20"/>
              </w:rPr>
              <w:t xml:space="preserve"> </w:t>
            </w:r>
            <w:r w:rsidR="006D34C1" w:rsidRPr="001662B3">
              <w:rPr>
                <w:rFonts w:ascii="Century" w:hAnsi="Century" w:hint="eastAsia"/>
                <w:sz w:val="20"/>
                <w:szCs w:val="20"/>
              </w:rPr>
              <w:t>悪天候の場合等に備えて代替計画案を作成している</w:t>
            </w:r>
          </w:p>
          <w:p w14:paraId="48BA6DB3" w14:textId="77777777" w:rsidR="006D34C1" w:rsidRPr="00D7166A" w:rsidRDefault="006D34C1" w:rsidP="006D34C1">
            <w:pPr>
              <w:spacing w:line="200" w:lineRule="exact"/>
              <w:ind w:left="360"/>
              <w:rPr>
                <w:rFonts w:ascii="Century" w:hAnsi="Century"/>
                <w:sz w:val="18"/>
                <w:szCs w:val="20"/>
              </w:rPr>
            </w:pPr>
            <w:r w:rsidRPr="00D7166A">
              <w:rPr>
                <w:rFonts w:ascii="Century" w:hAnsi="Century"/>
                <w:sz w:val="18"/>
                <w:szCs w:val="20"/>
              </w:rPr>
              <w:t>Make alternative plans in case of bad weather, etc.</w:t>
            </w:r>
          </w:p>
          <w:p w14:paraId="330F3EAD" w14:textId="77777777" w:rsidR="006D34C1" w:rsidRPr="00D7166A" w:rsidRDefault="006D34C1" w:rsidP="006D34C1">
            <w:pPr>
              <w:spacing w:line="200" w:lineRule="exact"/>
              <w:ind w:left="360"/>
              <w:rPr>
                <w:rFonts w:ascii="Century" w:hAnsi="Century"/>
                <w:sz w:val="20"/>
                <w:szCs w:val="20"/>
              </w:rPr>
            </w:pPr>
          </w:p>
          <w:p w14:paraId="4FA198AD" w14:textId="355FE2AB" w:rsidR="006D34C1" w:rsidRPr="00D7166A" w:rsidRDefault="006D34C1" w:rsidP="001662B3">
            <w:pPr>
              <w:spacing w:line="240" w:lineRule="exact"/>
              <w:rPr>
                <w:rFonts w:ascii="Century" w:hAnsi="Century"/>
                <w:sz w:val="18"/>
                <w:szCs w:val="18"/>
              </w:rPr>
            </w:pPr>
            <w:r w:rsidRPr="00D7166A">
              <w:rPr>
                <w:rFonts w:ascii="Century" w:hAnsi="Century" w:hint="eastAsia"/>
                <w:sz w:val="20"/>
                <w:szCs w:val="20"/>
              </w:rPr>
              <w:t>その他</w:t>
            </w:r>
            <w:r w:rsidRPr="00D7166A">
              <w:rPr>
                <w:rFonts w:ascii="Century" w:hAnsi="Century" w:hint="eastAsia"/>
                <w:sz w:val="18"/>
                <w:szCs w:val="20"/>
              </w:rPr>
              <w:t>（</w:t>
            </w:r>
            <w:r w:rsidR="00217BD7" w:rsidRPr="00D7166A">
              <w:rPr>
                <w:rFonts w:ascii="Century" w:hAnsi="Century" w:hint="eastAsia"/>
                <w:sz w:val="18"/>
                <w:szCs w:val="20"/>
              </w:rPr>
              <w:t>上記の他に特筆すべき安全対策があれば記載する。「</w:t>
            </w:r>
            <w:r w:rsidRPr="00D7166A">
              <w:rPr>
                <w:rFonts w:ascii="Century" w:hAnsi="Century" w:hint="eastAsia"/>
                <w:sz w:val="18"/>
                <w:szCs w:val="20"/>
              </w:rPr>
              <w:t>安全対策立案時に考慮すべき事項</w:t>
            </w:r>
            <w:r w:rsidR="00217BD7" w:rsidRPr="00D7166A">
              <w:rPr>
                <w:rFonts w:ascii="Century" w:hAnsi="Century" w:hint="eastAsia"/>
                <w:sz w:val="18"/>
                <w:szCs w:val="20"/>
              </w:rPr>
              <w:t>」</w:t>
            </w:r>
            <w:r w:rsidRPr="00D7166A">
              <w:rPr>
                <w:rFonts w:ascii="Century" w:hAnsi="Century" w:hint="eastAsia"/>
                <w:sz w:val="18"/>
                <w:szCs w:val="20"/>
              </w:rPr>
              <w:t>参照。）</w:t>
            </w:r>
            <w:r w:rsidRPr="00D7166A">
              <w:rPr>
                <w:rFonts w:ascii="Century" w:hAnsi="Century"/>
                <w:sz w:val="18"/>
                <w:szCs w:val="18"/>
              </w:rPr>
              <w:t>Others (</w:t>
            </w:r>
            <w:r w:rsidR="00217BD7" w:rsidRPr="00D7166A">
              <w:rPr>
                <w:rFonts w:ascii="Century" w:hAnsi="Century"/>
                <w:sz w:val="18"/>
                <w:szCs w:val="20"/>
              </w:rPr>
              <w:t>If there are any safety measures other than the above that ne</w:t>
            </w:r>
            <w:r w:rsidR="00A31642" w:rsidRPr="00D7166A">
              <w:rPr>
                <w:rFonts w:ascii="Century" w:hAnsi="Century"/>
                <w:sz w:val="18"/>
                <w:szCs w:val="20"/>
              </w:rPr>
              <w:t>ed special mention, fill them in</w:t>
            </w:r>
            <w:r w:rsidR="00217BD7" w:rsidRPr="00D7166A">
              <w:rPr>
                <w:rFonts w:ascii="Century" w:hAnsi="Century"/>
                <w:sz w:val="18"/>
                <w:szCs w:val="20"/>
              </w:rPr>
              <w:t xml:space="preserve"> below (ref. “Items to be considered when planning safety measures”.)</w:t>
            </w:r>
            <w:r w:rsidRPr="00D7166A">
              <w:rPr>
                <w:rFonts w:ascii="Century" w:hAnsi="Century"/>
                <w:sz w:val="18"/>
                <w:szCs w:val="18"/>
              </w:rPr>
              <w:t>)</w:t>
            </w:r>
          </w:p>
          <w:p w14:paraId="056AF58D" w14:textId="77777777" w:rsidR="006D34C1" w:rsidRPr="00D7166A" w:rsidRDefault="006D34C1" w:rsidP="006D34C1">
            <w:pPr>
              <w:spacing w:line="240" w:lineRule="exact"/>
              <w:rPr>
                <w:rFonts w:ascii="Century" w:hAnsi="Century"/>
              </w:rPr>
            </w:pPr>
            <w:r w:rsidRPr="00D7166A">
              <w:rPr>
                <w:rFonts w:ascii="Century" w:hAnsi="Century"/>
                <w:noProof/>
                <w:sz w:val="16"/>
                <w:szCs w:val="16"/>
              </w:rPr>
              <mc:AlternateContent>
                <mc:Choice Requires="wps">
                  <w:drawing>
                    <wp:anchor distT="0" distB="0" distL="114300" distR="114300" simplePos="0" relativeHeight="251664384" behindDoc="0" locked="0" layoutInCell="1" allowOverlap="1" wp14:anchorId="2C8627AC" wp14:editId="5A10734F">
                      <wp:simplePos x="0" y="0"/>
                      <wp:positionH relativeFrom="column">
                        <wp:posOffset>-38934</wp:posOffset>
                      </wp:positionH>
                      <wp:positionV relativeFrom="paragraph">
                        <wp:posOffset>25457</wp:posOffset>
                      </wp:positionV>
                      <wp:extent cx="4984115" cy="1016758"/>
                      <wp:effectExtent l="0" t="0" r="2603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115" cy="1016758"/>
                              </a:xfrm>
                              <a:prstGeom prst="bracketPair">
                                <a:avLst>
                                  <a:gd name="adj" fmla="val 2949"/>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C90E3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5pt;margin-top:2pt;width:392.45pt;height:8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" adj="637" strokecolor="black [3213]">
                      <v:textbox inset="5.85pt,.7pt,5.85pt,.7pt"/>
                    </v:shape>
                  </w:pict>
                </mc:Fallback>
              </mc:AlternateContent>
            </w:r>
          </w:p>
          <w:p w14:paraId="735AC762" w14:textId="77777777" w:rsidR="00341541" w:rsidRPr="00D7166A" w:rsidRDefault="00341541" w:rsidP="00341541">
            <w:pPr>
              <w:spacing w:line="240" w:lineRule="exact"/>
              <w:rPr>
                <w:rFonts w:ascii="Century" w:hAnsi="Century"/>
              </w:rPr>
            </w:pPr>
          </w:p>
        </w:tc>
      </w:tr>
      <w:tr w:rsidR="00D7166A" w:rsidRPr="00D7166A" w14:paraId="612304CD" w14:textId="77777777" w:rsidTr="00770725">
        <w:trPr>
          <w:trHeight w:val="1905"/>
        </w:trPr>
        <w:tc>
          <w:tcPr>
            <w:tcW w:w="1686" w:type="dxa"/>
            <w:tcBorders>
              <w:left w:val="single" w:sz="12" w:space="0" w:color="auto"/>
              <w:right w:val="double" w:sz="4" w:space="0" w:color="auto"/>
            </w:tcBorders>
            <w:vAlign w:val="center"/>
          </w:tcPr>
          <w:p w14:paraId="20EF7C61" w14:textId="77777777" w:rsidR="00341541" w:rsidRPr="00D7166A" w:rsidRDefault="00341541" w:rsidP="00341541">
            <w:pPr>
              <w:spacing w:line="240" w:lineRule="exact"/>
              <w:jc w:val="center"/>
              <w:rPr>
                <w:rFonts w:ascii="Century" w:eastAsia="ＭＳ ゴシック" w:hAnsi="Century"/>
                <w:sz w:val="18"/>
                <w:szCs w:val="18"/>
              </w:rPr>
            </w:pPr>
            <w:r w:rsidRPr="00D7166A">
              <w:rPr>
                <w:rFonts w:ascii="Century" w:eastAsia="ＭＳ ゴシック" w:hAnsi="Century"/>
                <w:sz w:val="18"/>
                <w:szCs w:val="18"/>
              </w:rPr>
              <w:t>スケジュール</w:t>
            </w:r>
          </w:p>
          <w:p w14:paraId="1E834951" w14:textId="77777777" w:rsidR="00341541" w:rsidRPr="00D7166A" w:rsidRDefault="00341541" w:rsidP="00341541">
            <w:pPr>
              <w:spacing w:line="200" w:lineRule="exact"/>
              <w:jc w:val="center"/>
              <w:rPr>
                <w:rFonts w:ascii="Century" w:hAnsi="Century"/>
                <w:sz w:val="16"/>
                <w:szCs w:val="16"/>
              </w:rPr>
            </w:pPr>
            <w:r w:rsidRPr="00D7166A">
              <w:rPr>
                <w:rFonts w:ascii="Century" w:hAnsi="Century"/>
                <w:sz w:val="16"/>
                <w:szCs w:val="16"/>
              </w:rPr>
              <w:t>Schedule</w:t>
            </w:r>
          </w:p>
          <w:p w14:paraId="2DA0651F" w14:textId="77777777" w:rsidR="00341541" w:rsidRPr="00D7166A" w:rsidRDefault="00341541" w:rsidP="00341541">
            <w:pPr>
              <w:spacing w:line="200" w:lineRule="exact"/>
              <w:jc w:val="center"/>
              <w:rPr>
                <w:rFonts w:ascii="Century" w:eastAsia="ＭＳ ゴシック" w:hAnsi="Century"/>
                <w:sz w:val="16"/>
                <w:szCs w:val="16"/>
              </w:rPr>
            </w:pPr>
            <w:r w:rsidRPr="00D7166A">
              <w:rPr>
                <w:rFonts w:ascii="Century" w:eastAsia="ＭＳ ゴシック" w:hAnsi="Century"/>
                <w:sz w:val="16"/>
                <w:szCs w:val="16"/>
              </w:rPr>
              <w:t>(</w:t>
            </w:r>
            <w:r w:rsidRPr="00D7166A">
              <w:rPr>
                <w:rFonts w:ascii="Century" w:eastAsia="ＭＳ ゴシック" w:hAnsi="Century" w:hint="eastAsia"/>
                <w:sz w:val="16"/>
                <w:szCs w:val="16"/>
              </w:rPr>
              <w:t>できるだけ詳細を記載または資料添付</w:t>
            </w:r>
            <w:r w:rsidRPr="00D7166A">
              <w:rPr>
                <w:rFonts w:ascii="Century" w:eastAsia="ＭＳ ゴシック" w:hAnsi="Century"/>
                <w:sz w:val="16"/>
                <w:szCs w:val="16"/>
              </w:rPr>
              <w:t>)</w:t>
            </w:r>
          </w:p>
          <w:p w14:paraId="7D540EAE" w14:textId="77777777" w:rsidR="007F6319" w:rsidRPr="00D7166A" w:rsidRDefault="00341541" w:rsidP="001662B3">
            <w:pPr>
              <w:spacing w:line="0" w:lineRule="atLeast"/>
              <w:ind w:leftChars="86" w:left="181"/>
              <w:rPr>
                <w:rFonts w:ascii="Century" w:eastAsia="ＭＳ ゴシック" w:hAnsi="Century"/>
                <w:sz w:val="18"/>
                <w:szCs w:val="18"/>
                <w:highlight w:val="yellow"/>
              </w:rPr>
            </w:pPr>
            <w:r w:rsidRPr="00D7166A">
              <w:rPr>
                <w:rFonts w:ascii="Century" w:hAnsi="Century"/>
                <w:kern w:val="0"/>
                <w:sz w:val="18"/>
                <w:szCs w:val="18"/>
              </w:rPr>
              <w:t>*</w:t>
            </w:r>
            <w:r w:rsidRPr="00D7166A">
              <w:rPr>
                <w:rFonts w:ascii="Century" w:eastAsia="ＭＳ ゴシック" w:hAnsi="Century"/>
                <w:sz w:val="14"/>
                <w:szCs w:val="16"/>
              </w:rPr>
              <w:t>Provide as much detail as possible and/or include attachments</w:t>
            </w:r>
          </w:p>
        </w:tc>
        <w:tc>
          <w:tcPr>
            <w:tcW w:w="8191" w:type="dxa"/>
            <w:tcBorders>
              <w:left w:val="double" w:sz="4" w:space="0" w:color="auto"/>
              <w:right w:val="single" w:sz="12" w:space="0" w:color="auto"/>
            </w:tcBorders>
          </w:tcPr>
          <w:p w14:paraId="1CC420CD" w14:textId="6AFD08DC" w:rsidR="007F6319" w:rsidRPr="00D7166A" w:rsidRDefault="00AF29F8" w:rsidP="007F6319">
            <w:pPr>
              <w:rPr>
                <w:rFonts w:ascii="Century" w:hAnsi="Century"/>
                <w:highlight w:val="yellow"/>
              </w:rPr>
            </w:pPr>
            <w:sdt>
              <w:sdtPr>
                <w:rPr>
                  <w:rFonts w:ascii="Century" w:hAnsi="Century" w:hint="eastAsia"/>
                  <w:kern w:val="0"/>
                  <w:sz w:val="20"/>
                  <w:szCs w:val="20"/>
                </w:rPr>
                <w:id w:val="-159618527"/>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CC1145" w:rsidRPr="00D7166A">
              <w:rPr>
                <w:rFonts w:ascii="Century" w:hAnsi="Century"/>
              </w:rPr>
              <w:t xml:space="preserve"> </w:t>
            </w:r>
            <w:r w:rsidR="00CC1145" w:rsidRPr="00D7166A">
              <w:rPr>
                <w:rFonts w:ascii="Century" w:hAnsi="Century" w:hint="eastAsia"/>
              </w:rPr>
              <w:t>別添のとおり（</w:t>
            </w:r>
            <w:r w:rsidR="00217BD7" w:rsidRPr="00D7166A">
              <w:rPr>
                <w:rFonts w:ascii="Century" w:hAnsi="Century"/>
                <w:sz w:val="18"/>
              </w:rPr>
              <w:t>Stated in the attached sheets.</w:t>
            </w:r>
            <w:r w:rsidR="00CC1145" w:rsidRPr="00D7166A">
              <w:rPr>
                <w:rFonts w:ascii="Century" w:hAnsi="Century" w:hint="eastAsia"/>
              </w:rPr>
              <w:t>）</w:t>
            </w:r>
          </w:p>
          <w:p w14:paraId="2B2B080E" w14:textId="77777777" w:rsidR="007F6319" w:rsidRPr="00D7166A" w:rsidRDefault="007F6319" w:rsidP="007F6319">
            <w:pPr>
              <w:rPr>
                <w:rFonts w:ascii="Century" w:hAnsi="Century"/>
                <w:highlight w:val="yellow"/>
              </w:rPr>
            </w:pPr>
          </w:p>
          <w:p w14:paraId="2CE0C1AD" w14:textId="77777777" w:rsidR="007F6319" w:rsidRPr="00D7166A" w:rsidRDefault="007F6319" w:rsidP="007F6319">
            <w:pPr>
              <w:rPr>
                <w:rFonts w:ascii="Century" w:hAnsi="Century"/>
                <w:highlight w:val="yellow"/>
              </w:rPr>
            </w:pPr>
          </w:p>
          <w:p w14:paraId="4572D35A" w14:textId="77777777" w:rsidR="007F6319" w:rsidRPr="00D7166A" w:rsidRDefault="007F6319" w:rsidP="007F6319">
            <w:pPr>
              <w:rPr>
                <w:rFonts w:ascii="Century" w:hAnsi="Century"/>
                <w:highlight w:val="yellow"/>
              </w:rPr>
            </w:pPr>
          </w:p>
        </w:tc>
      </w:tr>
      <w:tr w:rsidR="00D7166A" w:rsidRPr="00D7166A" w14:paraId="52790556" w14:textId="77777777" w:rsidTr="00770725">
        <w:trPr>
          <w:trHeight w:val="416"/>
        </w:trPr>
        <w:tc>
          <w:tcPr>
            <w:tcW w:w="1686" w:type="dxa"/>
            <w:tcBorders>
              <w:left w:val="single" w:sz="12" w:space="0" w:color="auto"/>
              <w:right w:val="double" w:sz="4" w:space="0" w:color="auto"/>
            </w:tcBorders>
            <w:vAlign w:val="center"/>
          </w:tcPr>
          <w:p w14:paraId="177C15E6" w14:textId="77777777" w:rsidR="00341541" w:rsidRPr="00D7166A" w:rsidRDefault="00341541" w:rsidP="00341541">
            <w:pPr>
              <w:spacing w:line="240" w:lineRule="exact"/>
              <w:jc w:val="center"/>
              <w:rPr>
                <w:rFonts w:ascii="Century" w:eastAsia="ＭＳ ゴシック" w:hAnsi="Century"/>
                <w:sz w:val="18"/>
                <w:szCs w:val="18"/>
              </w:rPr>
            </w:pPr>
            <w:r w:rsidRPr="00D7166A">
              <w:rPr>
                <w:rFonts w:ascii="Century" w:eastAsia="ＭＳ ゴシック" w:hAnsi="Century" w:hint="eastAsia"/>
                <w:sz w:val="18"/>
                <w:szCs w:val="18"/>
              </w:rPr>
              <w:t>宿泊の有無</w:t>
            </w:r>
          </w:p>
          <w:p w14:paraId="0E60E1D7" w14:textId="77777777" w:rsidR="00341541" w:rsidRPr="00D7166A" w:rsidRDefault="00341541" w:rsidP="00341541">
            <w:pPr>
              <w:spacing w:line="240" w:lineRule="exact"/>
              <w:jc w:val="center"/>
              <w:rPr>
                <w:rFonts w:ascii="Century" w:hAnsi="Century"/>
                <w:sz w:val="16"/>
                <w:szCs w:val="16"/>
              </w:rPr>
            </w:pPr>
            <w:r w:rsidRPr="00D7166A">
              <w:rPr>
                <w:rFonts w:ascii="Century" w:hAnsi="Century"/>
                <w:sz w:val="16"/>
                <w:szCs w:val="16"/>
              </w:rPr>
              <w:t>Accommodation</w:t>
            </w:r>
          </w:p>
        </w:tc>
        <w:tc>
          <w:tcPr>
            <w:tcW w:w="8191" w:type="dxa"/>
            <w:tcBorders>
              <w:left w:val="double" w:sz="4" w:space="0" w:color="auto"/>
              <w:right w:val="single" w:sz="12" w:space="0" w:color="auto"/>
            </w:tcBorders>
            <w:vAlign w:val="center"/>
          </w:tcPr>
          <w:p w14:paraId="35C49AF2" w14:textId="52DBFAC4" w:rsidR="00341541" w:rsidRPr="00D7166A" w:rsidRDefault="00AF29F8" w:rsidP="00341541">
            <w:pPr>
              <w:widowControl/>
              <w:spacing w:line="240" w:lineRule="exact"/>
              <w:ind w:leftChars="-21" w:left="7188" w:hangingChars="3616" w:hanging="7232"/>
              <w:rPr>
                <w:rFonts w:ascii="Century" w:hAnsi="Century"/>
                <w:sz w:val="16"/>
                <w:szCs w:val="16"/>
              </w:rPr>
            </w:pPr>
            <w:sdt>
              <w:sdtPr>
                <w:rPr>
                  <w:rFonts w:ascii="Century" w:hAnsi="Century" w:hint="eastAsia"/>
                  <w:kern w:val="0"/>
                  <w:sz w:val="20"/>
                  <w:szCs w:val="20"/>
                </w:rPr>
                <w:id w:val="278078096"/>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341541" w:rsidRPr="00D7166A">
              <w:rPr>
                <w:rFonts w:ascii="Century" w:eastAsia="ＭＳ Ｐゴシック" w:hAnsi="Century" w:hint="eastAsia"/>
                <w:sz w:val="18"/>
                <w:szCs w:val="18"/>
              </w:rPr>
              <w:t>無</w:t>
            </w:r>
            <w:r w:rsidR="00341541" w:rsidRPr="00D7166A">
              <w:rPr>
                <w:rFonts w:ascii="Century" w:eastAsia="ＭＳ Ｐゴシック" w:hAnsi="Century"/>
                <w:sz w:val="18"/>
                <w:szCs w:val="18"/>
              </w:rPr>
              <w:t xml:space="preserve"> </w:t>
            </w:r>
            <w:r w:rsidR="00341541" w:rsidRPr="00D7166A">
              <w:rPr>
                <w:rFonts w:ascii="Century" w:eastAsia="ＭＳ Ｐ明朝" w:hAnsi="Century"/>
                <w:sz w:val="16"/>
                <w:szCs w:val="16"/>
              </w:rPr>
              <w:t>No</w:t>
            </w:r>
            <w:r w:rsidR="00341541" w:rsidRPr="00D7166A">
              <w:rPr>
                <w:rFonts w:ascii="Century" w:eastAsia="ＭＳ Ｐ明朝" w:hAnsi="Century"/>
                <w:sz w:val="18"/>
                <w:szCs w:val="18"/>
              </w:rPr>
              <w:t xml:space="preserve"> </w:t>
            </w:r>
            <w:r w:rsidR="00341541" w:rsidRPr="00D7166A">
              <w:rPr>
                <w:rFonts w:ascii="Century" w:eastAsia="ＭＳ Ｐゴシック" w:hAnsi="Century" w:hint="eastAsia"/>
                <w:sz w:val="18"/>
                <w:szCs w:val="18"/>
              </w:rPr>
              <w:t>・</w:t>
            </w:r>
            <w:sdt>
              <w:sdtPr>
                <w:rPr>
                  <w:rFonts w:ascii="Century" w:hAnsi="Century" w:hint="eastAsia"/>
                  <w:kern w:val="0"/>
                  <w:sz w:val="20"/>
                  <w:szCs w:val="20"/>
                </w:rPr>
                <w:id w:val="1721478703"/>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341541" w:rsidRPr="00D7166A">
              <w:rPr>
                <w:rFonts w:ascii="Century" w:eastAsia="ＭＳ Ｐゴシック" w:hAnsi="Century"/>
                <w:sz w:val="18"/>
                <w:szCs w:val="18"/>
              </w:rPr>
              <w:t xml:space="preserve"> </w:t>
            </w:r>
            <w:r w:rsidR="00341541" w:rsidRPr="00D7166A">
              <w:rPr>
                <w:rFonts w:ascii="Century" w:eastAsia="ＭＳ Ｐゴシック" w:hAnsi="Century" w:hint="eastAsia"/>
                <w:sz w:val="18"/>
                <w:szCs w:val="18"/>
              </w:rPr>
              <w:t>有</w:t>
            </w:r>
            <w:r w:rsidR="00341541" w:rsidRPr="00D7166A">
              <w:rPr>
                <w:rFonts w:ascii="Century" w:eastAsia="ＭＳ Ｐゴシック" w:hAnsi="Century"/>
                <w:sz w:val="18"/>
                <w:szCs w:val="18"/>
              </w:rPr>
              <w:t xml:space="preserve"> </w:t>
            </w:r>
            <w:r w:rsidR="00341541" w:rsidRPr="00D7166A">
              <w:rPr>
                <w:rFonts w:ascii="Century" w:eastAsia="ＭＳ Ｐ明朝" w:hAnsi="Century"/>
                <w:sz w:val="16"/>
                <w:szCs w:val="16"/>
              </w:rPr>
              <w:t>Yes</w:t>
            </w:r>
            <w:r w:rsidR="00341541" w:rsidRPr="00D7166A">
              <w:rPr>
                <w:rFonts w:ascii="Century" w:eastAsia="ＭＳ Ｐゴシック" w:hAnsi="Century"/>
                <w:sz w:val="18"/>
                <w:szCs w:val="18"/>
              </w:rPr>
              <w:t xml:space="preserve"> </w:t>
            </w:r>
            <w:r w:rsidR="00341541" w:rsidRPr="00D7166A">
              <w:rPr>
                <w:rFonts w:ascii="Century" w:eastAsia="ＭＳ Ｐゴシック" w:hAnsi="Century" w:hint="eastAsia"/>
                <w:sz w:val="18"/>
                <w:szCs w:val="18"/>
              </w:rPr>
              <w:t>（場所，連絡先等</w:t>
            </w:r>
            <w:r w:rsidR="00341541" w:rsidRPr="00D7166A">
              <w:rPr>
                <w:rFonts w:ascii="Century" w:hAnsi="Century"/>
                <w:sz w:val="18"/>
                <w:szCs w:val="18"/>
              </w:rPr>
              <w:t xml:space="preserve"> </w:t>
            </w:r>
            <w:r w:rsidR="00341541" w:rsidRPr="00D7166A">
              <w:rPr>
                <w:rFonts w:ascii="Century" w:hAnsi="Century"/>
                <w:sz w:val="16"/>
                <w:szCs w:val="16"/>
              </w:rPr>
              <w:t>Place</w:t>
            </w:r>
            <w:r w:rsidR="00341541" w:rsidRPr="00D7166A">
              <w:rPr>
                <w:rFonts w:ascii="Century" w:hAnsi="Century" w:hint="eastAsia"/>
                <w:sz w:val="16"/>
                <w:szCs w:val="16"/>
              </w:rPr>
              <w:t>･</w:t>
            </w:r>
            <w:r w:rsidR="00341541" w:rsidRPr="00D7166A">
              <w:rPr>
                <w:rFonts w:ascii="Century" w:hAnsi="Century"/>
                <w:sz w:val="16"/>
                <w:szCs w:val="16"/>
              </w:rPr>
              <w:t>Contact</w:t>
            </w:r>
            <w:r w:rsidR="00341541" w:rsidRPr="00D7166A">
              <w:rPr>
                <w:rFonts w:ascii="Century" w:eastAsia="ＭＳ Ｐゴシック" w:hAnsi="Century" w:hint="eastAsia"/>
                <w:sz w:val="18"/>
                <w:szCs w:val="18"/>
              </w:rPr>
              <w:t xml:space="preserve">：　　</w:t>
            </w:r>
            <w:r w:rsidR="00341541" w:rsidRPr="00D7166A">
              <w:rPr>
                <w:rFonts w:ascii="Century" w:eastAsia="ＭＳ Ｐゴシック" w:hAnsi="Century"/>
                <w:sz w:val="18"/>
                <w:szCs w:val="18"/>
              </w:rPr>
              <w:t xml:space="preserve">    </w:t>
            </w:r>
            <w:r w:rsidR="00341541" w:rsidRPr="00D7166A">
              <w:rPr>
                <w:rFonts w:ascii="Century" w:eastAsia="ＭＳ Ｐゴシック" w:hAnsi="Century" w:hint="eastAsia"/>
                <w:sz w:val="18"/>
                <w:szCs w:val="18"/>
              </w:rPr>
              <w:t xml:space="preserve">　　　　）</w:t>
            </w:r>
            <w:r w:rsidR="00341541" w:rsidRPr="00D7166A">
              <w:rPr>
                <w:rFonts w:ascii="Century" w:hAnsi="Century"/>
                <w:sz w:val="16"/>
                <w:szCs w:val="16"/>
              </w:rPr>
              <w:t xml:space="preserve"> </w:t>
            </w:r>
          </w:p>
        </w:tc>
      </w:tr>
      <w:tr w:rsidR="00D7166A" w:rsidRPr="00D7166A" w14:paraId="01CBE1FA" w14:textId="77777777" w:rsidTr="00770725">
        <w:trPr>
          <w:trHeight w:val="1192"/>
        </w:trPr>
        <w:tc>
          <w:tcPr>
            <w:tcW w:w="1686" w:type="dxa"/>
            <w:tcBorders>
              <w:left w:val="single" w:sz="12" w:space="0" w:color="auto"/>
              <w:right w:val="double" w:sz="4" w:space="0" w:color="auto"/>
            </w:tcBorders>
            <w:vAlign w:val="center"/>
          </w:tcPr>
          <w:p w14:paraId="07CEA2C4" w14:textId="77777777" w:rsidR="00341541" w:rsidRPr="00D7166A" w:rsidRDefault="00341541" w:rsidP="00341541">
            <w:pPr>
              <w:spacing w:line="240" w:lineRule="exact"/>
              <w:jc w:val="center"/>
              <w:rPr>
                <w:rFonts w:ascii="Century" w:eastAsia="ＭＳ ゴシック" w:hAnsi="Century"/>
                <w:sz w:val="18"/>
                <w:szCs w:val="18"/>
              </w:rPr>
            </w:pPr>
            <w:r w:rsidRPr="00D7166A">
              <w:rPr>
                <w:rFonts w:ascii="Century" w:eastAsia="ＭＳ ゴシック" w:hAnsi="Century"/>
                <w:sz w:val="18"/>
                <w:szCs w:val="18"/>
              </w:rPr>
              <w:t>学生等同行者</w:t>
            </w:r>
          </w:p>
          <w:p w14:paraId="1D46E99C" w14:textId="77777777" w:rsidR="00341541" w:rsidRPr="00D7166A" w:rsidRDefault="00341541" w:rsidP="00341541">
            <w:pPr>
              <w:spacing w:line="240" w:lineRule="exact"/>
              <w:jc w:val="center"/>
              <w:rPr>
                <w:rFonts w:ascii="Century" w:eastAsia="ＭＳ ゴシック" w:hAnsi="Century"/>
                <w:sz w:val="18"/>
                <w:szCs w:val="18"/>
              </w:rPr>
            </w:pPr>
            <w:r w:rsidRPr="00D7166A">
              <w:rPr>
                <w:rFonts w:ascii="Century" w:hAnsi="Century"/>
                <w:sz w:val="16"/>
                <w:szCs w:val="16"/>
              </w:rPr>
              <w:t>Students or Other Accompanying Persons</w:t>
            </w:r>
          </w:p>
        </w:tc>
        <w:tc>
          <w:tcPr>
            <w:tcW w:w="8191" w:type="dxa"/>
            <w:tcBorders>
              <w:left w:val="double" w:sz="4" w:space="0" w:color="auto"/>
              <w:right w:val="single" w:sz="12" w:space="0" w:color="auto"/>
            </w:tcBorders>
          </w:tcPr>
          <w:p w14:paraId="447CC62F" w14:textId="3FCE481F" w:rsidR="00341541" w:rsidRPr="00D7166A" w:rsidRDefault="00341541" w:rsidP="00341541">
            <w:pPr>
              <w:spacing w:line="240" w:lineRule="exact"/>
              <w:rPr>
                <w:rFonts w:ascii="Century" w:hAnsi="Century"/>
                <w:sz w:val="20"/>
                <w:szCs w:val="20"/>
              </w:rPr>
            </w:pPr>
            <w:r w:rsidRPr="00D7166A">
              <w:rPr>
                <w:rFonts w:ascii="Century" w:hAnsi="Century" w:hint="eastAsia"/>
                <w:sz w:val="20"/>
                <w:szCs w:val="20"/>
              </w:rPr>
              <w:t>氏名</w:t>
            </w:r>
            <w:r w:rsidRPr="00D7166A">
              <w:rPr>
                <w:rFonts w:ascii="Century" w:hAnsi="Century"/>
                <w:sz w:val="20"/>
                <w:szCs w:val="20"/>
              </w:rPr>
              <w:t>Name</w:t>
            </w:r>
            <w:r w:rsidRPr="00D7166A">
              <w:rPr>
                <w:rFonts w:ascii="Century" w:hAnsi="Century" w:hint="eastAsia"/>
                <w:sz w:val="20"/>
                <w:szCs w:val="20"/>
              </w:rPr>
              <w:t>／学生番号</w:t>
            </w:r>
            <w:r w:rsidRPr="00D7166A">
              <w:rPr>
                <w:rFonts w:ascii="Century" w:hAnsi="Century"/>
                <w:sz w:val="20"/>
                <w:szCs w:val="20"/>
              </w:rPr>
              <w:t>Student number</w:t>
            </w:r>
            <w:r w:rsidRPr="00D7166A">
              <w:rPr>
                <w:rFonts w:ascii="Century" w:hAnsi="Century" w:hint="eastAsia"/>
                <w:sz w:val="20"/>
                <w:szCs w:val="20"/>
              </w:rPr>
              <w:t>／連絡先</w:t>
            </w:r>
            <w:r w:rsidRPr="00D7166A">
              <w:rPr>
                <w:rFonts w:ascii="Century" w:hAnsi="Century"/>
                <w:sz w:val="20"/>
                <w:szCs w:val="20"/>
              </w:rPr>
              <w:t>Mobile Phone No.</w:t>
            </w:r>
          </w:p>
        </w:tc>
      </w:tr>
      <w:tr w:rsidR="00D7166A" w:rsidRPr="00D7166A" w14:paraId="6CEC7894" w14:textId="77777777" w:rsidTr="00770725">
        <w:trPr>
          <w:trHeight w:val="443"/>
        </w:trPr>
        <w:tc>
          <w:tcPr>
            <w:tcW w:w="1686" w:type="dxa"/>
            <w:vMerge w:val="restart"/>
            <w:tcBorders>
              <w:left w:val="single" w:sz="12" w:space="0" w:color="auto"/>
              <w:right w:val="double" w:sz="4" w:space="0" w:color="auto"/>
            </w:tcBorders>
            <w:vAlign w:val="center"/>
          </w:tcPr>
          <w:p w14:paraId="05A8F2B0" w14:textId="77777777" w:rsidR="006D34C1" w:rsidRPr="00D7166A" w:rsidRDefault="006D34C1" w:rsidP="006D34C1">
            <w:pPr>
              <w:spacing w:line="240" w:lineRule="exact"/>
              <w:jc w:val="center"/>
              <w:rPr>
                <w:rFonts w:ascii="Century" w:eastAsia="ＭＳ ゴシック" w:hAnsi="Century"/>
                <w:sz w:val="18"/>
                <w:szCs w:val="18"/>
              </w:rPr>
            </w:pPr>
            <w:r w:rsidRPr="00D7166A">
              <w:rPr>
                <w:rFonts w:ascii="Century" w:eastAsia="ＭＳ ゴシック" w:hAnsi="Century" w:hint="eastAsia"/>
                <w:sz w:val="18"/>
                <w:szCs w:val="18"/>
              </w:rPr>
              <w:lastRenderedPageBreak/>
              <w:t>緊急時の連絡方法</w:t>
            </w:r>
          </w:p>
          <w:p w14:paraId="3D730CA0" w14:textId="77777777" w:rsidR="006D34C1" w:rsidRPr="00D7166A" w:rsidRDefault="006D34C1" w:rsidP="006D34C1">
            <w:pPr>
              <w:spacing w:line="240" w:lineRule="exact"/>
              <w:jc w:val="center"/>
              <w:rPr>
                <w:rFonts w:ascii="Century" w:hAnsi="Century"/>
                <w:sz w:val="16"/>
                <w:szCs w:val="16"/>
              </w:rPr>
            </w:pPr>
            <w:r w:rsidRPr="00D7166A">
              <w:rPr>
                <w:rFonts w:ascii="Century" w:hAnsi="Century"/>
                <w:sz w:val="16"/>
                <w:szCs w:val="16"/>
              </w:rPr>
              <w:t>Emergency Contact</w:t>
            </w:r>
          </w:p>
          <w:p w14:paraId="01B839ED" w14:textId="77777777" w:rsidR="006D34C1" w:rsidRPr="00D7166A" w:rsidRDefault="006D34C1" w:rsidP="006D34C1">
            <w:pPr>
              <w:spacing w:line="240" w:lineRule="exact"/>
              <w:jc w:val="center"/>
              <w:rPr>
                <w:rFonts w:ascii="Century" w:eastAsia="ＭＳ ゴシック" w:hAnsi="Century"/>
                <w:sz w:val="14"/>
                <w:szCs w:val="14"/>
              </w:rPr>
            </w:pPr>
            <w:r w:rsidRPr="001662B3">
              <w:rPr>
                <w:rFonts w:ascii="Century" w:eastAsia="ＭＳ ゴシック" w:hAnsi="Century" w:hint="eastAsia"/>
                <w:kern w:val="0"/>
                <w:sz w:val="16"/>
                <w:szCs w:val="16"/>
              </w:rPr>
              <w:t>（連絡先</w:t>
            </w:r>
            <w:r w:rsidRPr="001662B3">
              <w:rPr>
                <w:rFonts w:ascii="Century" w:eastAsia="ＭＳ ゴシック" w:hAnsi="Century"/>
                <w:kern w:val="0"/>
                <w:sz w:val="16"/>
                <w:szCs w:val="16"/>
              </w:rPr>
              <w:t>,</w:t>
            </w:r>
            <w:r w:rsidRPr="001662B3">
              <w:rPr>
                <w:rFonts w:ascii="Century" w:eastAsia="ＭＳ ゴシック" w:hAnsi="Century" w:hint="eastAsia"/>
                <w:kern w:val="0"/>
                <w:sz w:val="16"/>
                <w:szCs w:val="16"/>
              </w:rPr>
              <w:t>手段</w:t>
            </w:r>
            <w:r w:rsidRPr="001662B3">
              <w:rPr>
                <w:rFonts w:ascii="Century" w:eastAsia="ＭＳ ゴシック" w:hAnsi="Century"/>
                <w:kern w:val="0"/>
                <w:sz w:val="16"/>
                <w:szCs w:val="16"/>
              </w:rPr>
              <w:t>,</w:t>
            </w:r>
            <w:r w:rsidRPr="001662B3">
              <w:rPr>
                <w:rFonts w:ascii="Century" w:eastAsia="ＭＳ ゴシック" w:hAnsi="Century" w:hint="eastAsia"/>
                <w:kern w:val="0"/>
                <w:sz w:val="16"/>
                <w:szCs w:val="16"/>
              </w:rPr>
              <w:t>電話番号等</w:t>
            </w:r>
            <w:r w:rsidRPr="001662B3">
              <w:rPr>
                <w:rFonts w:ascii="Century" w:eastAsia="ＭＳ ゴシック" w:hAnsi="Century"/>
                <w:kern w:val="0"/>
                <w:sz w:val="16"/>
                <w:szCs w:val="16"/>
              </w:rPr>
              <w:t>）</w:t>
            </w:r>
          </w:p>
        </w:tc>
        <w:tc>
          <w:tcPr>
            <w:tcW w:w="8191" w:type="dxa"/>
            <w:tcBorders>
              <w:left w:val="double" w:sz="4" w:space="0" w:color="auto"/>
              <w:right w:val="single" w:sz="12" w:space="0" w:color="auto"/>
            </w:tcBorders>
            <w:vAlign w:val="center"/>
          </w:tcPr>
          <w:p w14:paraId="1392DB31" w14:textId="77777777" w:rsidR="00E86A72" w:rsidRPr="00D7166A" w:rsidRDefault="006D34C1" w:rsidP="006D34C1">
            <w:pPr>
              <w:spacing w:line="240" w:lineRule="exact"/>
              <w:rPr>
                <w:rFonts w:ascii="Century" w:hAnsi="Century"/>
                <w:sz w:val="16"/>
                <w:szCs w:val="16"/>
              </w:rPr>
            </w:pPr>
            <w:r w:rsidRPr="00D7166A">
              <w:rPr>
                <w:rFonts w:ascii="Century" w:hAnsi="Century" w:hint="eastAsia"/>
                <w:sz w:val="16"/>
                <w:szCs w:val="16"/>
              </w:rPr>
              <w:t>現地（</w:t>
            </w:r>
            <w:r w:rsidRPr="00D7166A">
              <w:rPr>
                <w:rFonts w:ascii="Century" w:hAnsi="Century"/>
                <w:sz w:val="16"/>
                <w:szCs w:val="16"/>
              </w:rPr>
              <w:t>Local Site</w:t>
            </w:r>
            <w:r w:rsidRPr="00D7166A">
              <w:rPr>
                <w:rFonts w:ascii="Century" w:hAnsi="Century" w:hint="eastAsia"/>
                <w:sz w:val="16"/>
                <w:szCs w:val="16"/>
              </w:rPr>
              <w:t>）→</w:t>
            </w:r>
            <w:r w:rsidR="00E86A72" w:rsidRPr="00D7166A">
              <w:rPr>
                <w:rFonts w:ascii="Century" w:hAnsi="Century" w:hint="eastAsia"/>
                <w:sz w:val="16"/>
                <w:szCs w:val="16"/>
              </w:rPr>
              <w:t>指導教員（</w:t>
            </w:r>
            <w:r w:rsidR="00E86A72" w:rsidRPr="00D7166A">
              <w:rPr>
                <w:rFonts w:ascii="Century" w:hAnsi="Century"/>
                <w:sz w:val="16"/>
                <w:szCs w:val="16"/>
              </w:rPr>
              <w:t>Supervisor</w:t>
            </w:r>
            <w:r w:rsidR="00E86A72" w:rsidRPr="00D7166A">
              <w:rPr>
                <w:rFonts w:ascii="Century" w:hAnsi="Century" w:hint="eastAsia"/>
                <w:sz w:val="16"/>
                <w:szCs w:val="16"/>
              </w:rPr>
              <w:t>）：</w:t>
            </w:r>
          </w:p>
          <w:p w14:paraId="03EFB316" w14:textId="77777777" w:rsidR="006D34C1" w:rsidRPr="00D7166A" w:rsidRDefault="00E86A72" w:rsidP="006D34C1">
            <w:pPr>
              <w:spacing w:line="240" w:lineRule="exact"/>
              <w:rPr>
                <w:rFonts w:ascii="Century" w:hAnsi="Century"/>
                <w:sz w:val="16"/>
                <w:szCs w:val="16"/>
              </w:rPr>
            </w:pPr>
            <w:r w:rsidRPr="00D7166A">
              <w:rPr>
                <w:rFonts w:ascii="Century" w:hAnsi="Century" w:hint="eastAsia"/>
                <w:sz w:val="16"/>
                <w:szCs w:val="16"/>
              </w:rPr>
              <w:t>指導教員（</w:t>
            </w:r>
            <w:r w:rsidRPr="00D7166A">
              <w:rPr>
                <w:rFonts w:ascii="Century" w:hAnsi="Century"/>
                <w:sz w:val="16"/>
                <w:szCs w:val="16"/>
              </w:rPr>
              <w:t>Supervisor</w:t>
            </w:r>
            <w:r w:rsidRPr="00D7166A">
              <w:rPr>
                <w:rFonts w:ascii="Century" w:hAnsi="Century" w:hint="eastAsia"/>
                <w:sz w:val="16"/>
                <w:szCs w:val="16"/>
              </w:rPr>
              <w:t>）→</w:t>
            </w:r>
            <w:r w:rsidR="006D34C1" w:rsidRPr="00D7166A">
              <w:rPr>
                <w:rFonts w:ascii="Century" w:hAnsi="Century" w:hint="eastAsia"/>
                <w:sz w:val="16"/>
                <w:szCs w:val="16"/>
              </w:rPr>
              <w:t>大学</w:t>
            </w:r>
            <w:r w:rsidR="006D34C1" w:rsidRPr="00D7166A">
              <w:rPr>
                <w:rFonts w:ascii="Century" w:hAnsi="Century"/>
                <w:sz w:val="16"/>
                <w:szCs w:val="16"/>
              </w:rPr>
              <w:t>(University)</w:t>
            </w:r>
            <w:r w:rsidR="006D34C1" w:rsidRPr="00D7166A">
              <w:rPr>
                <w:rFonts w:ascii="Century" w:hAnsi="Century" w:hint="eastAsia"/>
                <w:sz w:val="16"/>
                <w:szCs w:val="16"/>
              </w:rPr>
              <w:t>：</w:t>
            </w:r>
          </w:p>
          <w:p w14:paraId="1DB5F3AA" w14:textId="77777777" w:rsidR="00E86A72" w:rsidRPr="00D7166A" w:rsidRDefault="006D34C1" w:rsidP="006D34C1">
            <w:pPr>
              <w:spacing w:line="240" w:lineRule="exact"/>
              <w:rPr>
                <w:rFonts w:ascii="Century" w:hAnsi="Century"/>
                <w:kern w:val="0"/>
                <w:sz w:val="16"/>
                <w:szCs w:val="16"/>
              </w:rPr>
            </w:pPr>
            <w:r w:rsidRPr="00D7166A">
              <w:rPr>
                <w:rFonts w:ascii="Century" w:hAnsi="Century" w:hint="eastAsia"/>
                <w:kern w:val="0"/>
                <w:sz w:val="16"/>
                <w:szCs w:val="16"/>
              </w:rPr>
              <w:t>（平日</w:t>
            </w:r>
            <w:r w:rsidRPr="00D7166A">
              <w:rPr>
                <w:rFonts w:ascii="Century" w:hAnsi="Century"/>
                <w:sz w:val="16"/>
                <w:szCs w:val="16"/>
              </w:rPr>
              <w:t xml:space="preserve">weekday </w:t>
            </w:r>
            <w:r w:rsidRPr="00D7166A">
              <w:rPr>
                <w:rFonts w:ascii="Century" w:hAnsi="Century"/>
                <w:kern w:val="0"/>
                <w:sz w:val="16"/>
                <w:szCs w:val="16"/>
              </w:rPr>
              <w:t>8:30</w:t>
            </w:r>
            <w:r w:rsidRPr="00D7166A">
              <w:rPr>
                <w:rFonts w:ascii="Century" w:hAnsi="Century" w:hint="eastAsia"/>
                <w:kern w:val="0"/>
                <w:sz w:val="16"/>
                <w:szCs w:val="16"/>
              </w:rPr>
              <w:t>～</w:t>
            </w:r>
            <w:r w:rsidRPr="00D7166A">
              <w:rPr>
                <w:rFonts w:ascii="Century" w:hAnsi="Century"/>
                <w:kern w:val="0"/>
                <w:sz w:val="16"/>
                <w:szCs w:val="16"/>
              </w:rPr>
              <w:t>17:15</w:t>
            </w:r>
            <w:r w:rsidRPr="00D7166A">
              <w:rPr>
                <w:rFonts w:ascii="Century" w:hAnsi="Century" w:hint="eastAsia"/>
                <w:kern w:val="0"/>
                <w:sz w:val="16"/>
                <w:szCs w:val="16"/>
              </w:rPr>
              <w:t>）</w:t>
            </w:r>
          </w:p>
          <w:p w14:paraId="1904668A" w14:textId="6D82909A" w:rsidR="00E86A72" w:rsidRPr="00D7166A" w:rsidRDefault="0042262B" w:rsidP="00E86A72">
            <w:pPr>
              <w:spacing w:line="240" w:lineRule="exact"/>
              <w:ind w:firstLineChars="100" w:firstLine="160"/>
              <w:rPr>
                <w:rFonts w:ascii="Century" w:hAnsi="Century"/>
                <w:sz w:val="16"/>
                <w:szCs w:val="16"/>
              </w:rPr>
            </w:pPr>
            <w:r>
              <w:rPr>
                <w:rFonts w:ascii="Century" w:hAnsi="Century" w:hint="eastAsia"/>
                <w:kern w:val="0"/>
                <w:sz w:val="16"/>
                <w:szCs w:val="16"/>
              </w:rPr>
              <w:t xml:space="preserve">統合新領域係　</w:t>
            </w:r>
            <w:r w:rsidR="008E2047" w:rsidRPr="008E2047">
              <w:rPr>
                <w:rFonts w:ascii="Century" w:hAnsi="Century"/>
                <w:kern w:val="0"/>
                <w:sz w:val="16"/>
                <w:szCs w:val="16"/>
              </w:rPr>
              <w:t>Student Affairs Section for Integrated Frontier Sciences</w:t>
            </w:r>
            <w:r w:rsidR="006D34C1" w:rsidRPr="00D7166A">
              <w:rPr>
                <w:rFonts w:ascii="Century" w:hAnsi="Century"/>
                <w:sz w:val="16"/>
                <w:szCs w:val="16"/>
              </w:rPr>
              <w:t xml:space="preserve"> </w:t>
            </w:r>
          </w:p>
          <w:p w14:paraId="58DE790C" w14:textId="7CEDF364" w:rsidR="006D34C1" w:rsidRPr="00D7166A" w:rsidRDefault="006D34C1" w:rsidP="00314664">
            <w:pPr>
              <w:spacing w:line="240" w:lineRule="exact"/>
              <w:ind w:firstLineChars="100" w:firstLine="160"/>
              <w:rPr>
                <w:rFonts w:ascii="Century" w:hAnsi="Century"/>
                <w:sz w:val="16"/>
                <w:szCs w:val="16"/>
              </w:rPr>
            </w:pPr>
            <w:r w:rsidRPr="00D7166A">
              <w:rPr>
                <w:rFonts w:ascii="Century" w:hAnsi="Century"/>
                <w:kern w:val="0"/>
                <w:sz w:val="16"/>
                <w:szCs w:val="16"/>
              </w:rPr>
              <w:t>TEL: 092-802-</w:t>
            </w:r>
            <w:r w:rsidR="008E2047">
              <w:rPr>
                <w:rFonts w:ascii="Century" w:hAnsi="Century" w:hint="eastAsia"/>
                <w:kern w:val="0"/>
                <w:sz w:val="16"/>
                <w:szCs w:val="16"/>
              </w:rPr>
              <w:t>3859</w:t>
            </w:r>
            <w:r w:rsidR="008E2047">
              <w:rPr>
                <w:rFonts w:ascii="Century" w:hAnsi="Century" w:hint="eastAsia"/>
                <w:kern w:val="0"/>
                <w:sz w:val="16"/>
                <w:szCs w:val="16"/>
              </w:rPr>
              <w:t>／</w:t>
            </w:r>
            <w:r w:rsidR="008E2047">
              <w:rPr>
                <w:rFonts w:ascii="Century" w:hAnsi="Century" w:hint="eastAsia"/>
                <w:kern w:val="0"/>
                <w:sz w:val="16"/>
                <w:szCs w:val="16"/>
              </w:rPr>
              <w:t>6501</w:t>
            </w:r>
          </w:p>
          <w:p w14:paraId="69D6B50C" w14:textId="77777777" w:rsidR="006D34C1" w:rsidRPr="00D7166A" w:rsidRDefault="006D34C1" w:rsidP="006D34C1">
            <w:pPr>
              <w:spacing w:line="240" w:lineRule="exact"/>
              <w:rPr>
                <w:rFonts w:ascii="Century" w:hAnsi="Century"/>
                <w:sz w:val="16"/>
                <w:szCs w:val="16"/>
              </w:rPr>
            </w:pPr>
            <w:r w:rsidRPr="00D7166A">
              <w:rPr>
                <w:rFonts w:ascii="Century" w:hAnsi="Century" w:hint="eastAsia"/>
                <w:sz w:val="16"/>
                <w:szCs w:val="16"/>
              </w:rPr>
              <w:t>（時間外</w:t>
            </w:r>
            <w:r w:rsidRPr="00D7166A">
              <w:rPr>
                <w:rFonts w:ascii="Century" w:hAnsi="Century"/>
                <w:sz w:val="16"/>
                <w:szCs w:val="16"/>
              </w:rPr>
              <w:t>after hours</w:t>
            </w:r>
            <w:r w:rsidRPr="00D7166A">
              <w:rPr>
                <w:rFonts w:ascii="Century" w:hAnsi="Century" w:hint="eastAsia"/>
                <w:sz w:val="16"/>
                <w:szCs w:val="16"/>
              </w:rPr>
              <w:t>）守衛所</w:t>
            </w:r>
            <w:r w:rsidRPr="00D7166A">
              <w:rPr>
                <w:rFonts w:ascii="Century" w:hAnsi="Century"/>
                <w:sz w:val="16"/>
                <w:szCs w:val="16"/>
              </w:rPr>
              <w:t xml:space="preserve">Security Officer </w:t>
            </w:r>
            <w:r w:rsidRPr="00D7166A">
              <w:rPr>
                <w:rFonts w:ascii="Century" w:hAnsi="Century"/>
                <w:kern w:val="0"/>
                <w:sz w:val="16"/>
                <w:szCs w:val="16"/>
              </w:rPr>
              <w:t xml:space="preserve"> TEL:</w:t>
            </w:r>
            <w:r w:rsidRPr="00D7166A">
              <w:rPr>
                <w:rFonts w:ascii="Century" w:hAnsi="Century"/>
                <w:sz w:val="16"/>
                <w:szCs w:val="16"/>
              </w:rPr>
              <w:t>092-802-2305</w:t>
            </w:r>
          </w:p>
        </w:tc>
      </w:tr>
      <w:tr w:rsidR="00D7166A" w:rsidRPr="00D7166A" w14:paraId="17A28662" w14:textId="77777777" w:rsidTr="00770725">
        <w:trPr>
          <w:trHeight w:val="722"/>
        </w:trPr>
        <w:tc>
          <w:tcPr>
            <w:tcW w:w="1686" w:type="dxa"/>
            <w:vMerge/>
            <w:tcBorders>
              <w:left w:val="single" w:sz="12" w:space="0" w:color="auto"/>
              <w:right w:val="double" w:sz="4" w:space="0" w:color="auto"/>
            </w:tcBorders>
            <w:vAlign w:val="center"/>
          </w:tcPr>
          <w:p w14:paraId="46DAC332" w14:textId="77777777" w:rsidR="00341541" w:rsidRPr="00D7166A" w:rsidRDefault="00341541" w:rsidP="00341541">
            <w:pPr>
              <w:jc w:val="center"/>
              <w:rPr>
                <w:rFonts w:ascii="Century" w:eastAsia="ＭＳ ゴシック" w:hAnsi="Century"/>
                <w:sz w:val="18"/>
                <w:szCs w:val="18"/>
              </w:rPr>
            </w:pPr>
          </w:p>
        </w:tc>
        <w:tc>
          <w:tcPr>
            <w:tcW w:w="8191" w:type="dxa"/>
            <w:tcBorders>
              <w:left w:val="double" w:sz="4" w:space="0" w:color="auto"/>
              <w:right w:val="single" w:sz="12" w:space="0" w:color="auto"/>
            </w:tcBorders>
            <w:vAlign w:val="center"/>
          </w:tcPr>
          <w:p w14:paraId="517F31B3" w14:textId="77777777" w:rsidR="00341541" w:rsidRPr="00D7166A" w:rsidRDefault="00341541" w:rsidP="00341541">
            <w:pPr>
              <w:rPr>
                <w:rFonts w:ascii="Century" w:hAnsi="Century"/>
                <w:sz w:val="18"/>
                <w:szCs w:val="18"/>
              </w:rPr>
            </w:pPr>
            <w:r w:rsidRPr="00D7166A">
              <w:rPr>
                <w:rFonts w:ascii="Century" w:hAnsi="Century" w:hint="eastAsia"/>
                <w:sz w:val="18"/>
                <w:szCs w:val="18"/>
              </w:rPr>
              <w:t>大学</w:t>
            </w:r>
            <w:r w:rsidRPr="00D7166A">
              <w:rPr>
                <w:rFonts w:ascii="Century" w:hAnsi="Century"/>
                <w:sz w:val="18"/>
                <w:szCs w:val="18"/>
              </w:rPr>
              <w:t xml:space="preserve"> (University)</w:t>
            </w:r>
            <w:r w:rsidRPr="00D7166A">
              <w:rPr>
                <w:rFonts w:ascii="Century" w:hAnsi="Century" w:hint="eastAsia"/>
                <w:sz w:val="18"/>
                <w:szCs w:val="18"/>
              </w:rPr>
              <w:t>→現地</w:t>
            </w:r>
            <w:r w:rsidRPr="00D7166A">
              <w:rPr>
                <w:rFonts w:ascii="Century" w:eastAsia="ＭＳ Ｐ明朝" w:hAnsi="Century" w:hint="eastAsia"/>
                <w:sz w:val="16"/>
                <w:szCs w:val="16"/>
              </w:rPr>
              <w:t>（</w:t>
            </w:r>
            <w:r w:rsidRPr="00D7166A">
              <w:rPr>
                <w:rFonts w:ascii="Century" w:eastAsia="ＭＳ Ｐ明朝" w:hAnsi="Century"/>
                <w:sz w:val="16"/>
                <w:szCs w:val="16"/>
              </w:rPr>
              <w:t>Local Site</w:t>
            </w:r>
            <w:r w:rsidRPr="00D7166A">
              <w:rPr>
                <w:rFonts w:ascii="Century" w:eastAsia="ＭＳ Ｐ明朝" w:hAnsi="Century" w:hint="eastAsia"/>
                <w:sz w:val="16"/>
                <w:szCs w:val="16"/>
              </w:rPr>
              <w:t>）</w:t>
            </w:r>
            <w:r w:rsidRPr="00D7166A">
              <w:rPr>
                <w:rFonts w:ascii="Century" w:hAnsi="Century" w:hint="eastAsia"/>
                <w:sz w:val="18"/>
                <w:szCs w:val="18"/>
              </w:rPr>
              <w:t>：</w:t>
            </w:r>
          </w:p>
        </w:tc>
      </w:tr>
      <w:tr w:rsidR="00D7166A" w:rsidRPr="00D7166A" w14:paraId="62197CC6" w14:textId="77777777" w:rsidTr="00770725">
        <w:trPr>
          <w:trHeight w:val="1417"/>
        </w:trPr>
        <w:tc>
          <w:tcPr>
            <w:tcW w:w="1686" w:type="dxa"/>
            <w:tcBorders>
              <w:left w:val="single" w:sz="12" w:space="0" w:color="auto"/>
              <w:right w:val="double" w:sz="4" w:space="0" w:color="auto"/>
            </w:tcBorders>
          </w:tcPr>
          <w:p w14:paraId="510A15B9" w14:textId="77777777" w:rsidR="00341541" w:rsidRPr="00D7166A" w:rsidRDefault="00341541" w:rsidP="00341541">
            <w:pPr>
              <w:spacing w:line="240" w:lineRule="exact"/>
              <w:jc w:val="center"/>
              <w:rPr>
                <w:rFonts w:ascii="Century" w:hAnsi="Century"/>
                <w:sz w:val="16"/>
                <w:szCs w:val="16"/>
              </w:rPr>
            </w:pPr>
            <w:r w:rsidRPr="00D7166A">
              <w:rPr>
                <w:rFonts w:ascii="Century" w:hAnsi="Century" w:hint="eastAsia"/>
                <w:sz w:val="16"/>
                <w:szCs w:val="16"/>
              </w:rPr>
              <w:t>海外の場合</w:t>
            </w:r>
          </w:p>
          <w:p w14:paraId="3C515ECC" w14:textId="5C3007F8" w:rsidR="00341541" w:rsidRPr="00D7166A" w:rsidRDefault="00341541" w:rsidP="001662B3">
            <w:pPr>
              <w:spacing w:line="240" w:lineRule="exact"/>
              <w:jc w:val="center"/>
              <w:rPr>
                <w:rFonts w:ascii="Century" w:hAnsi="Century"/>
                <w:sz w:val="16"/>
                <w:szCs w:val="16"/>
              </w:rPr>
            </w:pPr>
            <w:r w:rsidRPr="00D7166A">
              <w:rPr>
                <w:rFonts w:ascii="Century" w:hAnsi="Century"/>
                <w:sz w:val="16"/>
                <w:szCs w:val="16"/>
              </w:rPr>
              <w:t>If Outside Japan</w:t>
            </w:r>
          </w:p>
          <w:p w14:paraId="18AE9D91" w14:textId="77777777" w:rsidR="00341541" w:rsidRPr="00D7166A" w:rsidRDefault="00341541" w:rsidP="00341541">
            <w:pPr>
              <w:spacing w:line="240" w:lineRule="exact"/>
              <w:jc w:val="center"/>
              <w:rPr>
                <w:rFonts w:ascii="Century" w:hAnsi="Century"/>
                <w:sz w:val="16"/>
                <w:szCs w:val="16"/>
              </w:rPr>
            </w:pPr>
            <w:r w:rsidRPr="00D7166A">
              <w:rPr>
                <w:rFonts w:ascii="Century" w:hAnsi="Century"/>
                <w:sz w:val="16"/>
                <w:szCs w:val="16"/>
              </w:rPr>
              <w:t>(</w:t>
            </w:r>
            <w:r w:rsidRPr="00D7166A">
              <w:rPr>
                <w:rFonts w:ascii="Century" w:hAnsi="Century" w:hint="eastAsia"/>
                <w:sz w:val="16"/>
                <w:szCs w:val="16"/>
              </w:rPr>
              <w:t>滞在国の日本政府在外公館</w:t>
            </w:r>
            <w:r w:rsidRPr="00D7166A">
              <w:rPr>
                <w:rFonts w:ascii="Century" w:hAnsi="Century"/>
                <w:sz w:val="16"/>
                <w:szCs w:val="16"/>
              </w:rPr>
              <w:t>(</w:t>
            </w:r>
            <w:r w:rsidRPr="00D7166A">
              <w:rPr>
                <w:rFonts w:ascii="Century" w:hAnsi="Century" w:hint="eastAsia"/>
                <w:sz w:val="16"/>
                <w:szCs w:val="16"/>
              </w:rPr>
              <w:t>または準ずる機関</w:t>
            </w:r>
            <w:r w:rsidRPr="00D7166A">
              <w:rPr>
                <w:rFonts w:ascii="Century" w:hAnsi="Century"/>
                <w:sz w:val="16"/>
                <w:szCs w:val="16"/>
              </w:rPr>
              <w:t>)</w:t>
            </w:r>
            <w:r w:rsidRPr="00D7166A">
              <w:rPr>
                <w:rFonts w:ascii="Century" w:hAnsi="Century" w:hint="eastAsia"/>
                <w:sz w:val="16"/>
                <w:szCs w:val="16"/>
              </w:rPr>
              <w:t>の連絡先</w:t>
            </w:r>
            <w:r w:rsidRPr="00D7166A">
              <w:rPr>
                <w:rFonts w:ascii="Century" w:hAnsi="Century"/>
                <w:sz w:val="16"/>
                <w:szCs w:val="16"/>
              </w:rPr>
              <w:t>)</w:t>
            </w:r>
          </w:p>
          <w:p w14:paraId="7DDF74E6" w14:textId="48DD703E" w:rsidR="00341541" w:rsidRPr="00D7166A" w:rsidRDefault="00341541" w:rsidP="00A31642">
            <w:pPr>
              <w:spacing w:line="240" w:lineRule="exact"/>
              <w:jc w:val="center"/>
              <w:rPr>
                <w:rFonts w:ascii="Century" w:eastAsia="ＭＳ ゴシック" w:hAnsi="Century"/>
                <w:sz w:val="18"/>
                <w:szCs w:val="18"/>
              </w:rPr>
            </w:pPr>
            <w:r w:rsidRPr="00D7166A">
              <w:rPr>
                <w:rFonts w:ascii="Century" w:hAnsi="Century"/>
                <w:sz w:val="16"/>
                <w:szCs w:val="16"/>
              </w:rPr>
              <w:t xml:space="preserve">(Contact Information for the Japanese </w:t>
            </w:r>
            <w:r w:rsidR="00A31642" w:rsidRPr="00D7166A">
              <w:rPr>
                <w:rFonts w:ascii="Century" w:hAnsi="Century"/>
                <w:sz w:val="16"/>
                <w:szCs w:val="16"/>
              </w:rPr>
              <w:t>Embassy, C</w:t>
            </w:r>
            <w:r w:rsidRPr="00D7166A">
              <w:rPr>
                <w:rFonts w:ascii="Century" w:hAnsi="Century"/>
                <w:sz w:val="16"/>
                <w:szCs w:val="16"/>
              </w:rPr>
              <w:t>onsulate or equivalent in the country)</w:t>
            </w:r>
          </w:p>
        </w:tc>
        <w:tc>
          <w:tcPr>
            <w:tcW w:w="8191" w:type="dxa"/>
            <w:tcBorders>
              <w:left w:val="double" w:sz="4" w:space="0" w:color="auto"/>
              <w:right w:val="single" w:sz="12" w:space="0" w:color="auto"/>
            </w:tcBorders>
          </w:tcPr>
          <w:p w14:paraId="0094A8B9" w14:textId="77777777" w:rsidR="00341541" w:rsidRPr="00D7166A" w:rsidRDefault="00341541" w:rsidP="00341541">
            <w:pPr>
              <w:rPr>
                <w:rFonts w:ascii="Century" w:hAnsi="Century"/>
                <w:sz w:val="16"/>
                <w:szCs w:val="16"/>
              </w:rPr>
            </w:pPr>
          </w:p>
        </w:tc>
      </w:tr>
      <w:tr w:rsidR="00D7166A" w:rsidRPr="00D7166A" w14:paraId="080A8A30" w14:textId="77777777" w:rsidTr="00770725">
        <w:trPr>
          <w:trHeight w:val="559"/>
        </w:trPr>
        <w:tc>
          <w:tcPr>
            <w:tcW w:w="1686" w:type="dxa"/>
            <w:tcBorders>
              <w:left w:val="single" w:sz="12" w:space="0" w:color="auto"/>
              <w:right w:val="double" w:sz="4" w:space="0" w:color="auto"/>
            </w:tcBorders>
            <w:vAlign w:val="center"/>
          </w:tcPr>
          <w:p w14:paraId="06D4A149" w14:textId="77777777" w:rsidR="00341541" w:rsidRPr="00D7166A" w:rsidRDefault="00341541" w:rsidP="00341541">
            <w:pPr>
              <w:spacing w:line="240" w:lineRule="exact"/>
              <w:jc w:val="center"/>
              <w:rPr>
                <w:rFonts w:ascii="Century" w:eastAsia="ＭＳ ゴシック" w:hAnsi="Century"/>
                <w:sz w:val="18"/>
                <w:szCs w:val="18"/>
              </w:rPr>
            </w:pPr>
            <w:r w:rsidRPr="00D7166A">
              <w:rPr>
                <w:rFonts w:ascii="Century" w:eastAsia="ＭＳ ゴシック" w:hAnsi="Century" w:hint="eastAsia"/>
                <w:sz w:val="18"/>
                <w:szCs w:val="18"/>
              </w:rPr>
              <w:t>保険名称・種類</w:t>
            </w:r>
          </w:p>
          <w:p w14:paraId="263C14EF" w14:textId="77777777" w:rsidR="00341541" w:rsidRPr="00D7166A" w:rsidRDefault="00341541" w:rsidP="00341541">
            <w:pPr>
              <w:spacing w:line="240" w:lineRule="exact"/>
              <w:jc w:val="center"/>
              <w:rPr>
                <w:rFonts w:ascii="Century" w:eastAsia="ＭＳ ゴシック" w:hAnsi="Century"/>
                <w:sz w:val="18"/>
                <w:szCs w:val="18"/>
              </w:rPr>
            </w:pPr>
            <w:r w:rsidRPr="00D7166A">
              <w:rPr>
                <w:rFonts w:ascii="Century" w:eastAsia="ＭＳ ゴシック" w:hAnsi="Century"/>
                <w:sz w:val="16"/>
                <w:szCs w:val="18"/>
              </w:rPr>
              <w:t>Insurance name / Type</w:t>
            </w:r>
          </w:p>
        </w:tc>
        <w:tc>
          <w:tcPr>
            <w:tcW w:w="8191" w:type="dxa"/>
            <w:tcBorders>
              <w:left w:val="double" w:sz="4" w:space="0" w:color="auto"/>
              <w:right w:val="single" w:sz="12" w:space="0" w:color="auto"/>
            </w:tcBorders>
            <w:vAlign w:val="center"/>
          </w:tcPr>
          <w:p w14:paraId="7E5F1FB0" w14:textId="171C41A1" w:rsidR="006D34C1" w:rsidRPr="00D7166A" w:rsidRDefault="00AF29F8" w:rsidP="006D34C1">
            <w:pPr>
              <w:spacing w:line="240" w:lineRule="exact"/>
              <w:rPr>
                <w:rFonts w:ascii="Century" w:hAnsi="Century"/>
                <w:sz w:val="18"/>
                <w:szCs w:val="18"/>
              </w:rPr>
            </w:pPr>
            <w:sdt>
              <w:sdtPr>
                <w:rPr>
                  <w:rFonts w:ascii="Century" w:hAnsi="Century" w:hint="eastAsia"/>
                  <w:kern w:val="0"/>
                  <w:sz w:val="20"/>
                  <w:szCs w:val="20"/>
                </w:rPr>
                <w:id w:val="-180124373"/>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6D34C1" w:rsidRPr="00D7166A">
              <w:rPr>
                <w:rFonts w:ascii="Century" w:hAnsi="Century" w:hint="eastAsia"/>
                <w:kern w:val="0"/>
                <w:sz w:val="20"/>
                <w:szCs w:val="20"/>
              </w:rPr>
              <w:t>自らがケガなどした場合の保険</w:t>
            </w:r>
            <w:r w:rsidR="006D34C1" w:rsidRPr="00D7166A">
              <w:rPr>
                <w:rFonts w:ascii="Century" w:hAnsi="Century" w:hint="eastAsia"/>
                <w:sz w:val="18"/>
                <w:szCs w:val="18"/>
              </w:rPr>
              <w:t>（学研災</w:t>
            </w:r>
            <w:r w:rsidR="00C91BD5" w:rsidRPr="00D7166A">
              <w:rPr>
                <w:rFonts w:ascii="Century" w:hAnsi="Century" w:hint="eastAsia"/>
                <w:sz w:val="18"/>
                <w:szCs w:val="18"/>
              </w:rPr>
              <w:t>又はこれに準ずる保険</w:t>
            </w:r>
            <w:r w:rsidR="006D34C1" w:rsidRPr="00D7166A">
              <w:rPr>
                <w:rFonts w:ascii="Century" w:hAnsi="Century" w:hint="eastAsia"/>
                <w:sz w:val="18"/>
                <w:szCs w:val="18"/>
              </w:rPr>
              <w:t>）</w:t>
            </w:r>
          </w:p>
          <w:p w14:paraId="224FA7F0" w14:textId="51BE1035" w:rsidR="006D34C1" w:rsidRPr="00D7166A" w:rsidRDefault="006D34C1" w:rsidP="00A31642">
            <w:pPr>
              <w:spacing w:line="240" w:lineRule="exact"/>
              <w:ind w:leftChars="100" w:left="210"/>
              <w:rPr>
                <w:kern w:val="0"/>
                <w:sz w:val="20"/>
                <w:szCs w:val="20"/>
              </w:rPr>
            </w:pPr>
            <w:r w:rsidRPr="00D7166A">
              <w:rPr>
                <w:rFonts w:ascii="Century" w:hAnsi="Century"/>
                <w:spacing w:val="5"/>
                <w:kern w:val="0"/>
                <w:sz w:val="18"/>
                <w:szCs w:val="20"/>
                <w:fitText w:val="7400" w:id="-1406515711"/>
              </w:rPr>
              <w:t xml:space="preserve">Insurance </w:t>
            </w:r>
            <w:r w:rsidR="00AE58F2" w:rsidRPr="00D7166A">
              <w:rPr>
                <w:rFonts w:ascii="Century" w:hAnsi="Century"/>
                <w:spacing w:val="5"/>
                <w:kern w:val="0"/>
                <w:sz w:val="18"/>
                <w:szCs w:val="20"/>
                <w:fitText w:val="7400" w:id="-1406515711"/>
              </w:rPr>
              <w:t>to cover your own</w:t>
            </w:r>
            <w:r w:rsidRPr="00D7166A">
              <w:rPr>
                <w:rFonts w:ascii="Century" w:hAnsi="Century"/>
                <w:spacing w:val="5"/>
                <w:kern w:val="0"/>
                <w:sz w:val="18"/>
                <w:szCs w:val="20"/>
                <w:fitText w:val="7400" w:id="-1406515711"/>
              </w:rPr>
              <w:t xml:space="preserve"> injur</w:t>
            </w:r>
            <w:r w:rsidR="00AE58F2" w:rsidRPr="00D7166A">
              <w:rPr>
                <w:rFonts w:ascii="Century" w:hAnsi="Century"/>
                <w:spacing w:val="5"/>
                <w:kern w:val="0"/>
                <w:sz w:val="18"/>
                <w:szCs w:val="20"/>
                <w:fitText w:val="7400" w:id="-1406515711"/>
              </w:rPr>
              <w:t>ies, etc.</w:t>
            </w:r>
            <w:r w:rsidRPr="00D7166A">
              <w:rPr>
                <w:rFonts w:ascii="Century" w:hAnsi="Century"/>
                <w:spacing w:val="5"/>
                <w:kern w:val="0"/>
                <w:sz w:val="18"/>
                <w:szCs w:val="20"/>
                <w:fitText w:val="7400" w:id="-1406515711"/>
              </w:rPr>
              <w:t xml:space="preserve"> (GAKKENSAI</w:t>
            </w:r>
            <w:r w:rsidRPr="00D7166A">
              <w:rPr>
                <w:rFonts w:ascii="Century" w:eastAsia="ＭＳ 明朝" w:hAnsi="Century" w:cs="ＭＳ 明朝" w:hint="eastAsia"/>
                <w:spacing w:val="5"/>
                <w:kern w:val="0"/>
                <w:sz w:val="18"/>
                <w:szCs w:val="20"/>
                <w:fitText w:val="7400" w:id="-1406515711"/>
                <w:vertAlign w:val="superscript"/>
              </w:rPr>
              <w:t>＊</w:t>
            </w:r>
            <w:r w:rsidRPr="00D7166A">
              <w:rPr>
                <w:rFonts w:ascii="Century" w:eastAsia="ＭＳ 明朝" w:hAnsi="Century" w:cs="ＭＳ 明朝"/>
                <w:spacing w:val="5"/>
                <w:kern w:val="0"/>
                <w:sz w:val="18"/>
                <w:szCs w:val="20"/>
                <w:fitText w:val="7400" w:id="-1406515711"/>
                <w:vertAlign w:val="superscript"/>
              </w:rPr>
              <w:t>1</w:t>
            </w:r>
            <w:r w:rsidRPr="00D7166A">
              <w:rPr>
                <w:rFonts w:ascii="Century" w:hAnsi="Century"/>
                <w:spacing w:val="5"/>
                <w:kern w:val="0"/>
                <w:sz w:val="18"/>
                <w:szCs w:val="20"/>
                <w:fitText w:val="7400" w:id="-1406515711"/>
              </w:rPr>
              <w:t xml:space="preserve"> or </w:t>
            </w:r>
            <w:r w:rsidR="00B93E41" w:rsidRPr="00D7166A">
              <w:rPr>
                <w:rFonts w:ascii="Century" w:hAnsi="Century"/>
                <w:spacing w:val="5"/>
                <w:kern w:val="0"/>
                <w:sz w:val="18"/>
                <w:szCs w:val="20"/>
                <w:fitText w:val="7400" w:id="-1406515711"/>
              </w:rPr>
              <w:t xml:space="preserve">equivalent </w:t>
            </w:r>
            <w:r w:rsidRPr="00D7166A">
              <w:rPr>
                <w:rFonts w:ascii="Century" w:hAnsi="Century"/>
                <w:spacing w:val="5"/>
                <w:kern w:val="0"/>
                <w:sz w:val="18"/>
                <w:szCs w:val="20"/>
                <w:fitText w:val="7400" w:id="-1406515711"/>
              </w:rPr>
              <w:t>insurance )</w:t>
            </w:r>
          </w:p>
          <w:p w14:paraId="64EA658C" w14:textId="3D260800" w:rsidR="006D34C1" w:rsidRPr="00D7166A" w:rsidRDefault="00AF29F8" w:rsidP="006D34C1">
            <w:pPr>
              <w:spacing w:line="240" w:lineRule="exact"/>
              <w:rPr>
                <w:rFonts w:ascii="Century" w:hAnsi="Century"/>
                <w:sz w:val="18"/>
                <w:szCs w:val="18"/>
              </w:rPr>
            </w:pPr>
            <w:sdt>
              <w:sdtPr>
                <w:rPr>
                  <w:rFonts w:ascii="Century" w:hAnsi="Century" w:hint="eastAsia"/>
                  <w:kern w:val="0"/>
                  <w:sz w:val="20"/>
                  <w:szCs w:val="20"/>
                </w:rPr>
                <w:id w:val="-598866138"/>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6D34C1" w:rsidRPr="00D7166A">
              <w:rPr>
                <w:rFonts w:ascii="Century" w:hAnsi="Century" w:hint="eastAsia"/>
                <w:kern w:val="0"/>
                <w:sz w:val="20"/>
                <w:szCs w:val="20"/>
              </w:rPr>
              <w:t>自らが加害者となった際の保険</w:t>
            </w:r>
            <w:r w:rsidR="006D34C1" w:rsidRPr="00D7166A">
              <w:rPr>
                <w:rFonts w:ascii="Century" w:hAnsi="Century" w:hint="eastAsia"/>
                <w:sz w:val="18"/>
                <w:szCs w:val="18"/>
              </w:rPr>
              <w:t>（学研賠</w:t>
            </w:r>
            <w:r w:rsidR="00C91BD5" w:rsidRPr="00D7166A">
              <w:rPr>
                <w:rFonts w:ascii="Century" w:hAnsi="Century" w:hint="eastAsia"/>
                <w:sz w:val="18"/>
                <w:szCs w:val="18"/>
              </w:rPr>
              <w:t>又はこれに準する保険</w:t>
            </w:r>
            <w:r w:rsidR="006D34C1" w:rsidRPr="00D7166A">
              <w:rPr>
                <w:rFonts w:ascii="Century" w:hAnsi="Century" w:hint="eastAsia"/>
                <w:sz w:val="18"/>
                <w:szCs w:val="18"/>
              </w:rPr>
              <w:t>）</w:t>
            </w:r>
          </w:p>
          <w:p w14:paraId="0F469104" w14:textId="0EAC8E50" w:rsidR="006D34C1" w:rsidRPr="00D7166A" w:rsidRDefault="006D34C1" w:rsidP="006D34C1">
            <w:pPr>
              <w:spacing w:line="240" w:lineRule="exact"/>
              <w:ind w:firstLineChars="100" w:firstLine="180"/>
              <w:rPr>
                <w:rFonts w:ascii="Century" w:hAnsi="Century"/>
                <w:sz w:val="18"/>
                <w:szCs w:val="18"/>
              </w:rPr>
            </w:pPr>
            <w:r w:rsidRPr="00D7166A">
              <w:rPr>
                <w:rFonts w:ascii="Century" w:hAnsi="Century"/>
                <w:kern w:val="0"/>
                <w:sz w:val="18"/>
                <w:szCs w:val="18"/>
              </w:rPr>
              <w:t>Insurance in case you become a perpetrator</w:t>
            </w:r>
            <w:r w:rsidR="00AE58F2" w:rsidRPr="00D7166A">
              <w:rPr>
                <w:rFonts w:ascii="Century" w:hAnsi="Century"/>
                <w:kern w:val="0"/>
                <w:sz w:val="18"/>
                <w:szCs w:val="18"/>
              </w:rPr>
              <w:t>.</w:t>
            </w:r>
            <w:r w:rsidRPr="00D7166A">
              <w:rPr>
                <w:rFonts w:ascii="Century" w:hAnsi="Century"/>
                <w:kern w:val="0"/>
                <w:sz w:val="18"/>
                <w:szCs w:val="18"/>
              </w:rPr>
              <w:t xml:space="preserve"> (GAKKENBAI</w:t>
            </w:r>
            <w:r w:rsidRPr="00D7166A">
              <w:rPr>
                <w:rFonts w:ascii="Century" w:hAnsi="Century" w:hint="eastAsia"/>
                <w:kern w:val="0"/>
                <w:sz w:val="18"/>
                <w:szCs w:val="18"/>
                <w:vertAlign w:val="superscript"/>
              </w:rPr>
              <w:t>＊</w:t>
            </w:r>
            <w:r w:rsidRPr="00D7166A">
              <w:rPr>
                <w:rFonts w:ascii="Century" w:hAnsi="Century"/>
                <w:kern w:val="0"/>
                <w:sz w:val="18"/>
                <w:szCs w:val="18"/>
                <w:vertAlign w:val="superscript"/>
              </w:rPr>
              <w:t>2</w:t>
            </w:r>
            <w:r w:rsidRPr="00D7166A">
              <w:rPr>
                <w:rFonts w:ascii="Century" w:hAnsi="Century"/>
                <w:kern w:val="0"/>
                <w:sz w:val="18"/>
                <w:szCs w:val="18"/>
              </w:rPr>
              <w:t xml:space="preserve"> or </w:t>
            </w:r>
            <w:r w:rsidR="00B93E41" w:rsidRPr="00D7166A">
              <w:rPr>
                <w:rFonts w:ascii="Century" w:hAnsi="Century"/>
                <w:kern w:val="0"/>
                <w:sz w:val="18"/>
                <w:szCs w:val="18"/>
              </w:rPr>
              <w:t xml:space="preserve">equivalent </w:t>
            </w:r>
            <w:r w:rsidRPr="00D7166A">
              <w:rPr>
                <w:rFonts w:ascii="Century" w:hAnsi="Century"/>
                <w:kern w:val="0"/>
                <w:sz w:val="18"/>
                <w:szCs w:val="18"/>
              </w:rPr>
              <w:t xml:space="preserve"> insurance)</w:t>
            </w:r>
          </w:p>
          <w:p w14:paraId="2136022C" w14:textId="3488D3C5" w:rsidR="006D34C1" w:rsidRPr="00D7166A" w:rsidRDefault="00AF29F8" w:rsidP="006D34C1">
            <w:pPr>
              <w:spacing w:line="240" w:lineRule="exact"/>
              <w:rPr>
                <w:rFonts w:ascii="Century" w:hAnsi="Century"/>
                <w:sz w:val="18"/>
                <w:szCs w:val="18"/>
              </w:rPr>
            </w:pPr>
            <w:sdt>
              <w:sdtPr>
                <w:rPr>
                  <w:rFonts w:ascii="Century" w:hAnsi="Century" w:hint="eastAsia"/>
                  <w:kern w:val="0"/>
                  <w:sz w:val="20"/>
                  <w:szCs w:val="20"/>
                </w:rPr>
                <w:id w:val="-865289331"/>
                <w14:checkbox>
                  <w14:checked w14:val="0"/>
                  <w14:checkedState w14:val="00FE" w14:font="Wingdings"/>
                  <w14:uncheckedState w14:val="2610" w14:font="ＭＳ ゴシック"/>
                </w14:checkbox>
              </w:sdtPr>
              <w:sdtEndPr/>
              <w:sdtContent>
                <w:r w:rsidR="001662B3">
                  <w:rPr>
                    <w:rFonts w:ascii="ＭＳ ゴシック" w:eastAsia="ＭＳ ゴシック" w:hAnsi="ＭＳ ゴシック" w:hint="eastAsia"/>
                    <w:kern w:val="0"/>
                    <w:sz w:val="20"/>
                    <w:szCs w:val="20"/>
                  </w:rPr>
                  <w:t>☐</w:t>
                </w:r>
              </w:sdtContent>
            </w:sdt>
            <w:r w:rsidR="006D34C1" w:rsidRPr="00D7166A">
              <w:rPr>
                <w:rFonts w:ascii="Century" w:hAnsi="Century" w:hint="eastAsia"/>
                <w:kern w:val="0"/>
                <w:sz w:val="20"/>
                <w:szCs w:val="20"/>
              </w:rPr>
              <w:t>その他の保険</w:t>
            </w:r>
            <w:r w:rsidR="006D34C1" w:rsidRPr="00D7166A">
              <w:rPr>
                <w:rFonts w:ascii="Century" w:hAnsi="Century" w:hint="eastAsia"/>
                <w:sz w:val="18"/>
                <w:szCs w:val="18"/>
              </w:rPr>
              <w:t>（</w:t>
            </w:r>
            <w:r w:rsidR="006D34C1" w:rsidRPr="00D7166A">
              <w:rPr>
                <w:rFonts w:ascii="Century" w:hAnsi="Century"/>
                <w:sz w:val="18"/>
                <w:szCs w:val="18"/>
              </w:rPr>
              <w:t xml:space="preserve">       </w:t>
            </w:r>
            <w:r w:rsidR="006D34C1" w:rsidRPr="00D7166A">
              <w:rPr>
                <w:rFonts w:ascii="Century" w:hAnsi="Century" w:hint="eastAsia"/>
                <w:sz w:val="18"/>
                <w:szCs w:val="18"/>
              </w:rPr>
              <w:t xml:space="preserve">　　　　　　　　　　　　　　　　　）</w:t>
            </w:r>
          </w:p>
          <w:p w14:paraId="2FFE22E9" w14:textId="77777777" w:rsidR="006D34C1" w:rsidRPr="00D7166A" w:rsidRDefault="006D34C1" w:rsidP="006D34C1">
            <w:pPr>
              <w:spacing w:line="240" w:lineRule="exact"/>
              <w:ind w:firstLineChars="100" w:firstLine="180"/>
              <w:rPr>
                <w:rFonts w:ascii="Century" w:hAnsi="Century"/>
                <w:sz w:val="18"/>
                <w:szCs w:val="18"/>
              </w:rPr>
            </w:pPr>
            <w:r w:rsidRPr="00D7166A">
              <w:rPr>
                <w:rFonts w:ascii="Century" w:hAnsi="Century"/>
                <w:kern w:val="0"/>
                <w:sz w:val="18"/>
                <w:szCs w:val="18"/>
              </w:rPr>
              <w:t>Other Insurance</w:t>
            </w:r>
            <w:r w:rsidRPr="00D7166A">
              <w:rPr>
                <w:rFonts w:ascii="Century" w:hAnsi="Century" w:hint="eastAsia"/>
                <w:sz w:val="18"/>
                <w:szCs w:val="18"/>
              </w:rPr>
              <w:t>（</w:t>
            </w:r>
            <w:r w:rsidRPr="00D7166A">
              <w:rPr>
                <w:rFonts w:ascii="Century" w:hAnsi="Century"/>
                <w:sz w:val="18"/>
                <w:szCs w:val="18"/>
              </w:rPr>
              <w:t xml:space="preserve">       </w:t>
            </w:r>
            <w:r w:rsidRPr="00D7166A">
              <w:rPr>
                <w:rFonts w:ascii="Century" w:hAnsi="Century" w:hint="eastAsia"/>
                <w:sz w:val="18"/>
                <w:szCs w:val="18"/>
              </w:rPr>
              <w:t xml:space="preserve">　　　　　　　　　　　　　　　　　）</w:t>
            </w:r>
          </w:p>
          <w:p w14:paraId="03FF6EF8" w14:textId="0CDC4066" w:rsidR="00217BD7" w:rsidRPr="00D7166A" w:rsidRDefault="00C91BD5" w:rsidP="005B5F0E">
            <w:pPr>
              <w:spacing w:line="240" w:lineRule="exact"/>
              <w:rPr>
                <w:rFonts w:ascii="Century" w:eastAsia="ＭＳ 明朝" w:hAnsi="Century" w:cs="ＭＳ 明朝"/>
                <w:sz w:val="18"/>
                <w:szCs w:val="18"/>
              </w:rPr>
            </w:pPr>
            <w:r w:rsidRPr="00D7166A">
              <w:rPr>
                <w:rFonts w:ascii="Century" w:eastAsia="ＭＳ 明朝" w:hAnsi="Century" w:cs="ＭＳ 明朝" w:hint="eastAsia"/>
                <w:sz w:val="18"/>
                <w:szCs w:val="18"/>
              </w:rPr>
              <w:t>※</w:t>
            </w:r>
            <w:r w:rsidR="00AE58F2" w:rsidRPr="00D7166A">
              <w:rPr>
                <w:rFonts w:ascii="Century" w:eastAsia="ＭＳ 明朝" w:hAnsi="Century" w:cs="ＭＳ 明朝" w:hint="eastAsia"/>
                <w:sz w:val="18"/>
                <w:szCs w:val="18"/>
              </w:rPr>
              <w:t>「</w:t>
            </w:r>
            <w:r w:rsidRPr="00D7166A">
              <w:rPr>
                <w:rFonts w:ascii="Century" w:eastAsia="ＭＳ 明朝" w:hAnsi="Century" w:cs="ＭＳ 明朝" w:hint="eastAsia"/>
                <w:sz w:val="16"/>
                <w:szCs w:val="16"/>
              </w:rPr>
              <w:t>その他の</w:t>
            </w:r>
            <w:r w:rsidR="00AE58F2" w:rsidRPr="00D7166A">
              <w:rPr>
                <w:rFonts w:ascii="Century" w:eastAsia="ＭＳ 明朝" w:hAnsi="Century" w:cs="ＭＳ 明朝" w:hint="eastAsia"/>
                <w:sz w:val="16"/>
                <w:szCs w:val="16"/>
              </w:rPr>
              <w:t>保険」</w:t>
            </w:r>
            <w:r w:rsidRPr="00D7166A">
              <w:rPr>
                <w:rFonts w:ascii="Century" w:eastAsia="ＭＳ 明朝" w:hAnsi="Century" w:cs="ＭＳ 明朝" w:hint="eastAsia"/>
                <w:sz w:val="16"/>
                <w:szCs w:val="16"/>
              </w:rPr>
              <w:t>欄には、活動内容によって加入が必要な保険があれば記入すること（例）ボランティア保険など</w:t>
            </w:r>
          </w:p>
          <w:p w14:paraId="3971838E" w14:textId="625F0C2B" w:rsidR="00B93E41" w:rsidRPr="00D7166A" w:rsidRDefault="00AE58F2" w:rsidP="005B5F0E">
            <w:pPr>
              <w:spacing w:line="240" w:lineRule="exact"/>
              <w:rPr>
                <w:rFonts w:ascii="Century" w:hAnsi="Century"/>
                <w:kern w:val="0"/>
                <w:sz w:val="18"/>
                <w:szCs w:val="18"/>
              </w:rPr>
            </w:pPr>
            <w:r w:rsidRPr="00D7166A">
              <w:rPr>
                <w:rFonts w:ascii="Century" w:hAnsi="Century"/>
                <w:kern w:val="0"/>
                <w:sz w:val="18"/>
                <w:szCs w:val="18"/>
              </w:rPr>
              <w:t>*F</w:t>
            </w:r>
            <w:r w:rsidR="00B93E41" w:rsidRPr="00D7166A">
              <w:rPr>
                <w:rFonts w:ascii="Century" w:hAnsi="Century"/>
                <w:kern w:val="0"/>
                <w:sz w:val="18"/>
                <w:szCs w:val="18"/>
              </w:rPr>
              <w:t xml:space="preserve">ill in </w:t>
            </w:r>
            <w:r w:rsidRPr="00D7166A">
              <w:rPr>
                <w:rFonts w:ascii="Century" w:hAnsi="Century"/>
                <w:kern w:val="0"/>
                <w:sz w:val="18"/>
                <w:szCs w:val="18"/>
              </w:rPr>
              <w:t xml:space="preserve">any insurance that is required to </w:t>
            </w:r>
            <w:r w:rsidR="002230D6" w:rsidRPr="00D7166A">
              <w:rPr>
                <w:rFonts w:ascii="Century" w:hAnsi="Century"/>
                <w:kern w:val="0"/>
                <w:sz w:val="18"/>
                <w:szCs w:val="18"/>
              </w:rPr>
              <w:t>join</w:t>
            </w:r>
            <w:r w:rsidRPr="00D7166A">
              <w:rPr>
                <w:rFonts w:ascii="Century" w:hAnsi="Century"/>
                <w:kern w:val="0"/>
                <w:sz w:val="18"/>
                <w:szCs w:val="18"/>
              </w:rPr>
              <w:t xml:space="preserve"> depending on the activities.  </w:t>
            </w:r>
            <w:r w:rsidR="00B93E41" w:rsidRPr="00D7166A">
              <w:rPr>
                <w:rFonts w:ascii="Century" w:hAnsi="Century"/>
                <w:kern w:val="0"/>
                <w:sz w:val="18"/>
                <w:szCs w:val="18"/>
              </w:rPr>
              <w:t>e</w:t>
            </w:r>
            <w:r w:rsidRPr="00D7166A">
              <w:rPr>
                <w:rFonts w:ascii="Century" w:hAnsi="Century"/>
                <w:kern w:val="0"/>
                <w:sz w:val="18"/>
                <w:szCs w:val="18"/>
              </w:rPr>
              <w:t>.g.</w:t>
            </w:r>
            <w:r w:rsidR="00B93E41" w:rsidRPr="00D7166A">
              <w:rPr>
                <w:rFonts w:ascii="Century" w:hAnsi="Century"/>
                <w:kern w:val="0"/>
                <w:sz w:val="18"/>
                <w:szCs w:val="18"/>
              </w:rPr>
              <w:t>)</w:t>
            </w:r>
            <w:r w:rsidR="00314664" w:rsidRPr="00D7166A">
              <w:rPr>
                <w:rFonts w:ascii="Century" w:hAnsi="Century"/>
                <w:kern w:val="0"/>
                <w:sz w:val="18"/>
                <w:szCs w:val="18"/>
              </w:rPr>
              <w:t xml:space="preserve"> </w:t>
            </w:r>
            <w:r w:rsidR="00B93E41" w:rsidRPr="00D7166A">
              <w:rPr>
                <w:rFonts w:ascii="Century" w:hAnsi="Century"/>
                <w:kern w:val="0"/>
                <w:sz w:val="18"/>
                <w:szCs w:val="18"/>
              </w:rPr>
              <w:t xml:space="preserve">volunteer </w:t>
            </w:r>
            <w:r w:rsidR="00314664" w:rsidRPr="00D7166A">
              <w:rPr>
                <w:rFonts w:ascii="Century" w:hAnsi="Century"/>
                <w:kern w:val="0"/>
                <w:sz w:val="18"/>
                <w:szCs w:val="18"/>
              </w:rPr>
              <w:t>insurance</w:t>
            </w:r>
            <w:r w:rsidRPr="00D7166A">
              <w:rPr>
                <w:rFonts w:ascii="Century" w:hAnsi="Century"/>
                <w:kern w:val="0"/>
                <w:sz w:val="18"/>
                <w:szCs w:val="18"/>
              </w:rPr>
              <w:t>, etc.</w:t>
            </w:r>
          </w:p>
          <w:p w14:paraId="52D0A697" w14:textId="77777777" w:rsidR="006D34C1" w:rsidRPr="00D7166A" w:rsidRDefault="002F43AB" w:rsidP="006D34C1">
            <w:pPr>
              <w:spacing w:line="240" w:lineRule="exact"/>
              <w:rPr>
                <w:rFonts w:ascii="Century" w:hAnsi="Century"/>
                <w:sz w:val="18"/>
                <w:szCs w:val="18"/>
              </w:rPr>
            </w:pPr>
            <w:r w:rsidRPr="00D7166A">
              <w:rPr>
                <w:rFonts w:ascii="Century" w:hAnsi="Century" w:hint="eastAsia"/>
                <w:sz w:val="18"/>
                <w:szCs w:val="18"/>
              </w:rPr>
              <w:t>※学研災、学研賠への加入手続きおよび加入状況確認は生協窓口</w:t>
            </w:r>
            <w:r w:rsidR="006D34C1" w:rsidRPr="00D7166A">
              <w:rPr>
                <w:rFonts w:ascii="Century" w:hAnsi="Century" w:hint="eastAsia"/>
                <w:sz w:val="18"/>
                <w:szCs w:val="18"/>
              </w:rPr>
              <w:t>で行うこと。</w:t>
            </w:r>
          </w:p>
          <w:p w14:paraId="2993DE0D" w14:textId="7CFB680C" w:rsidR="006D34C1" w:rsidRPr="00D7166A" w:rsidRDefault="006D34C1" w:rsidP="006D34C1">
            <w:pPr>
              <w:spacing w:line="240" w:lineRule="exact"/>
              <w:rPr>
                <w:rFonts w:ascii="Century" w:hAnsi="Century"/>
                <w:kern w:val="0"/>
                <w:sz w:val="18"/>
                <w:szCs w:val="18"/>
              </w:rPr>
            </w:pPr>
            <w:r w:rsidRPr="00D7166A">
              <w:rPr>
                <w:rFonts w:ascii="Century" w:hAnsi="Century"/>
                <w:kern w:val="0"/>
                <w:sz w:val="18"/>
                <w:szCs w:val="18"/>
              </w:rPr>
              <w:t>*The procedure for joining</w:t>
            </w:r>
            <w:r w:rsidR="00A31642" w:rsidRPr="00D7166A">
              <w:rPr>
                <w:rFonts w:ascii="Century" w:hAnsi="Century"/>
                <w:kern w:val="0"/>
                <w:sz w:val="18"/>
                <w:szCs w:val="18"/>
              </w:rPr>
              <w:t xml:space="preserve"> in</w:t>
            </w:r>
            <w:r w:rsidRPr="00D7166A">
              <w:rPr>
                <w:rFonts w:ascii="Century" w:hAnsi="Century"/>
                <w:kern w:val="0"/>
                <w:sz w:val="18"/>
                <w:szCs w:val="18"/>
              </w:rPr>
              <w:t xml:space="preserve"> </w:t>
            </w:r>
            <w:r w:rsidRPr="00D7166A">
              <w:rPr>
                <w:rFonts w:ascii="Century" w:hAnsi="Century"/>
                <w:kern w:val="0"/>
                <w:sz w:val="20"/>
                <w:szCs w:val="20"/>
              </w:rPr>
              <w:t>GAKKENSAI</w:t>
            </w:r>
            <w:r w:rsidR="00A31642" w:rsidRPr="00D7166A">
              <w:rPr>
                <w:rFonts w:ascii="Century" w:hAnsi="Century"/>
                <w:kern w:val="0"/>
                <w:sz w:val="18"/>
                <w:szCs w:val="18"/>
              </w:rPr>
              <w:t xml:space="preserve"> or</w:t>
            </w:r>
            <w:r w:rsidRPr="00D7166A">
              <w:rPr>
                <w:rFonts w:ascii="Century" w:hAnsi="Century"/>
                <w:kern w:val="0"/>
                <w:sz w:val="18"/>
                <w:szCs w:val="18"/>
              </w:rPr>
              <w:t xml:space="preserve"> GAKKENBAI and </w:t>
            </w:r>
            <w:r w:rsidR="00AE58F2" w:rsidRPr="00D7166A">
              <w:rPr>
                <w:rFonts w:ascii="Century" w:hAnsi="Century"/>
                <w:kern w:val="0"/>
                <w:sz w:val="18"/>
                <w:szCs w:val="18"/>
              </w:rPr>
              <w:t xml:space="preserve">the </w:t>
            </w:r>
            <w:r w:rsidRPr="00D7166A">
              <w:rPr>
                <w:rFonts w:ascii="Century" w:hAnsi="Century"/>
                <w:kern w:val="0"/>
                <w:sz w:val="18"/>
                <w:szCs w:val="18"/>
              </w:rPr>
              <w:t>c</w:t>
            </w:r>
            <w:r w:rsidR="00AE58F2" w:rsidRPr="00D7166A">
              <w:rPr>
                <w:rFonts w:ascii="Century" w:hAnsi="Century"/>
                <w:kern w:val="0"/>
                <w:sz w:val="18"/>
                <w:szCs w:val="18"/>
              </w:rPr>
              <w:t>onfirm</w:t>
            </w:r>
            <w:r w:rsidRPr="00D7166A">
              <w:rPr>
                <w:rFonts w:ascii="Century" w:hAnsi="Century"/>
                <w:kern w:val="0"/>
                <w:sz w:val="18"/>
                <w:szCs w:val="18"/>
              </w:rPr>
              <w:t xml:space="preserve">ing the subscription status </w:t>
            </w:r>
            <w:r w:rsidR="00AE58F2" w:rsidRPr="00D7166A">
              <w:rPr>
                <w:rFonts w:ascii="Century" w:hAnsi="Century"/>
                <w:kern w:val="0"/>
                <w:sz w:val="18"/>
                <w:szCs w:val="18"/>
              </w:rPr>
              <w:t>can</w:t>
            </w:r>
            <w:r w:rsidRPr="00D7166A">
              <w:rPr>
                <w:rFonts w:ascii="Century" w:hAnsi="Century"/>
                <w:kern w:val="0"/>
                <w:sz w:val="18"/>
                <w:szCs w:val="18"/>
              </w:rPr>
              <w:t xml:space="preserve"> be done </w:t>
            </w:r>
            <w:r w:rsidR="00AE58F2" w:rsidRPr="00D7166A">
              <w:rPr>
                <w:rFonts w:ascii="Century" w:hAnsi="Century"/>
                <w:kern w:val="0"/>
                <w:sz w:val="18"/>
                <w:szCs w:val="18"/>
              </w:rPr>
              <w:t>at</w:t>
            </w:r>
            <w:r w:rsidRPr="00D7166A">
              <w:rPr>
                <w:rFonts w:ascii="Century" w:hAnsi="Century"/>
                <w:kern w:val="0"/>
                <w:sz w:val="18"/>
                <w:szCs w:val="18"/>
              </w:rPr>
              <w:t xml:space="preserve"> the </w:t>
            </w:r>
            <w:r w:rsidR="00A31642" w:rsidRPr="00D7166A">
              <w:rPr>
                <w:rFonts w:ascii="Century" w:hAnsi="Century"/>
                <w:kern w:val="0"/>
                <w:sz w:val="18"/>
                <w:szCs w:val="18"/>
              </w:rPr>
              <w:t>University’s CO-OP</w:t>
            </w:r>
            <w:r w:rsidRPr="00D7166A">
              <w:rPr>
                <w:rFonts w:ascii="Century" w:hAnsi="Century"/>
                <w:kern w:val="0"/>
                <w:sz w:val="18"/>
                <w:szCs w:val="18"/>
              </w:rPr>
              <w:t>.</w:t>
            </w:r>
          </w:p>
          <w:p w14:paraId="28BA617B" w14:textId="77777777" w:rsidR="006D34C1" w:rsidRPr="00D7166A" w:rsidRDefault="006D34C1" w:rsidP="006D34C1">
            <w:pPr>
              <w:spacing w:line="240" w:lineRule="exact"/>
              <w:rPr>
                <w:rFonts w:ascii="Century" w:hAnsi="Century"/>
                <w:kern w:val="0"/>
                <w:sz w:val="18"/>
                <w:szCs w:val="18"/>
              </w:rPr>
            </w:pPr>
          </w:p>
          <w:p w14:paraId="113A6D79" w14:textId="77777777" w:rsidR="006D34C1" w:rsidRPr="00D7166A" w:rsidRDefault="006D34C1" w:rsidP="006D34C1">
            <w:pPr>
              <w:spacing w:line="240" w:lineRule="exact"/>
              <w:rPr>
                <w:rFonts w:ascii="Century" w:hAnsi="Century"/>
                <w:kern w:val="0"/>
                <w:sz w:val="16"/>
                <w:szCs w:val="20"/>
              </w:rPr>
            </w:pPr>
            <w:r w:rsidRPr="00D7166A">
              <w:rPr>
                <w:rFonts w:ascii="Century" w:eastAsia="ＭＳ 明朝" w:hAnsi="Century" w:cs="ＭＳ 明朝" w:hint="eastAsia"/>
                <w:kern w:val="0"/>
                <w:sz w:val="16"/>
                <w:szCs w:val="20"/>
                <w:vertAlign w:val="superscript"/>
              </w:rPr>
              <w:t>＊</w:t>
            </w:r>
            <w:r w:rsidRPr="00D7166A">
              <w:rPr>
                <w:rFonts w:ascii="Century" w:eastAsia="ＭＳ 明朝" w:hAnsi="Century" w:cs="ＭＳ 明朝"/>
                <w:kern w:val="0"/>
                <w:sz w:val="16"/>
                <w:szCs w:val="20"/>
                <w:vertAlign w:val="superscript"/>
              </w:rPr>
              <w:t>1</w:t>
            </w:r>
            <w:r w:rsidRPr="00D7166A">
              <w:rPr>
                <w:rFonts w:ascii="Century" w:hAnsi="Century"/>
                <w:kern w:val="0"/>
                <w:sz w:val="16"/>
                <w:szCs w:val="20"/>
              </w:rPr>
              <w:t xml:space="preserve"> GAKKENSAI</w:t>
            </w:r>
            <w:r w:rsidRPr="00D7166A">
              <w:rPr>
                <w:rFonts w:ascii="Century" w:hAnsi="Century" w:hint="eastAsia"/>
                <w:kern w:val="0"/>
                <w:sz w:val="16"/>
                <w:szCs w:val="20"/>
              </w:rPr>
              <w:t>…</w:t>
            </w:r>
            <w:r w:rsidRPr="00D7166A">
              <w:rPr>
                <w:rFonts w:ascii="Century" w:hAnsi="Century"/>
                <w:kern w:val="0"/>
                <w:sz w:val="16"/>
                <w:szCs w:val="20"/>
              </w:rPr>
              <w:t>Personal Accident Insurance for Students Pursuing Education and Research (PAS)</w:t>
            </w:r>
          </w:p>
          <w:p w14:paraId="098680DE" w14:textId="77777777" w:rsidR="00341541" w:rsidRPr="00D7166A" w:rsidRDefault="006D34C1" w:rsidP="006D34C1">
            <w:pPr>
              <w:spacing w:line="240" w:lineRule="exact"/>
              <w:rPr>
                <w:rFonts w:ascii="Century" w:hAnsi="Century"/>
                <w:sz w:val="18"/>
                <w:szCs w:val="18"/>
              </w:rPr>
            </w:pPr>
            <w:r w:rsidRPr="00D7166A">
              <w:rPr>
                <w:rFonts w:ascii="Century" w:hAnsi="Century" w:hint="eastAsia"/>
                <w:kern w:val="0"/>
                <w:sz w:val="16"/>
                <w:szCs w:val="16"/>
                <w:vertAlign w:val="superscript"/>
              </w:rPr>
              <w:t>＊</w:t>
            </w:r>
            <w:r w:rsidRPr="00D7166A">
              <w:rPr>
                <w:rFonts w:ascii="Century" w:hAnsi="Century"/>
                <w:kern w:val="0"/>
                <w:sz w:val="16"/>
                <w:szCs w:val="16"/>
                <w:vertAlign w:val="superscript"/>
              </w:rPr>
              <w:t>2</w:t>
            </w:r>
            <w:r w:rsidRPr="00D7166A">
              <w:rPr>
                <w:rFonts w:ascii="Century" w:hAnsi="Century"/>
                <w:kern w:val="0"/>
                <w:sz w:val="16"/>
                <w:szCs w:val="16"/>
              </w:rPr>
              <w:t xml:space="preserve"> GAKKENBAI</w:t>
            </w:r>
            <w:r w:rsidRPr="00D7166A">
              <w:rPr>
                <w:rFonts w:ascii="Century" w:hAnsi="Century" w:hint="eastAsia"/>
                <w:kern w:val="0"/>
                <w:sz w:val="16"/>
                <w:szCs w:val="16"/>
              </w:rPr>
              <w:t>…</w:t>
            </w:r>
            <w:r w:rsidRPr="00D7166A">
              <w:rPr>
                <w:rFonts w:ascii="Century" w:hAnsi="Century"/>
                <w:kern w:val="0"/>
                <w:sz w:val="16"/>
                <w:szCs w:val="16"/>
              </w:rPr>
              <w:t>Liability Insurance coupled with PAS</w:t>
            </w:r>
          </w:p>
        </w:tc>
      </w:tr>
      <w:tr w:rsidR="00D7166A" w:rsidRPr="00D7166A" w14:paraId="38A000D4" w14:textId="77777777" w:rsidTr="00770725">
        <w:trPr>
          <w:trHeight w:val="553"/>
        </w:trPr>
        <w:tc>
          <w:tcPr>
            <w:tcW w:w="1686" w:type="dxa"/>
            <w:tcBorders>
              <w:left w:val="single" w:sz="12" w:space="0" w:color="auto"/>
              <w:bottom w:val="single" w:sz="12" w:space="0" w:color="auto"/>
              <w:right w:val="double" w:sz="4" w:space="0" w:color="auto"/>
            </w:tcBorders>
            <w:vAlign w:val="center"/>
          </w:tcPr>
          <w:p w14:paraId="1763F622" w14:textId="77777777" w:rsidR="00341541" w:rsidRPr="00D7166A" w:rsidRDefault="00341541" w:rsidP="00341541">
            <w:pPr>
              <w:jc w:val="center"/>
              <w:rPr>
                <w:rFonts w:ascii="Century" w:eastAsia="ＭＳ ゴシック" w:hAnsi="Century"/>
                <w:sz w:val="18"/>
                <w:szCs w:val="18"/>
              </w:rPr>
            </w:pPr>
            <w:r w:rsidRPr="00D7166A">
              <w:rPr>
                <w:rFonts w:ascii="Century" w:eastAsia="ＭＳ ゴシック" w:hAnsi="Century" w:hint="eastAsia"/>
                <w:sz w:val="18"/>
                <w:szCs w:val="18"/>
              </w:rPr>
              <w:t>その他の特記事項等</w:t>
            </w:r>
          </w:p>
          <w:p w14:paraId="70E62DA5" w14:textId="77777777" w:rsidR="00341541" w:rsidRPr="00D7166A" w:rsidRDefault="00341541" w:rsidP="00341541">
            <w:pPr>
              <w:spacing w:line="240" w:lineRule="exact"/>
              <w:jc w:val="center"/>
              <w:rPr>
                <w:rFonts w:ascii="Century" w:eastAsiaTheme="majorEastAsia" w:hAnsi="Century"/>
                <w:sz w:val="18"/>
                <w:szCs w:val="18"/>
              </w:rPr>
            </w:pPr>
            <w:r w:rsidRPr="00D7166A">
              <w:rPr>
                <w:rFonts w:ascii="Century" w:hAnsi="Century"/>
                <w:sz w:val="16"/>
                <w:szCs w:val="16"/>
              </w:rPr>
              <w:t>Other Important Information to Note</w:t>
            </w:r>
          </w:p>
        </w:tc>
        <w:tc>
          <w:tcPr>
            <w:tcW w:w="8191" w:type="dxa"/>
            <w:tcBorders>
              <w:left w:val="double" w:sz="4" w:space="0" w:color="auto"/>
              <w:bottom w:val="single" w:sz="12" w:space="0" w:color="auto"/>
              <w:right w:val="single" w:sz="12" w:space="0" w:color="auto"/>
            </w:tcBorders>
          </w:tcPr>
          <w:p w14:paraId="49721517" w14:textId="77777777" w:rsidR="00341541" w:rsidRPr="00D7166A" w:rsidRDefault="00341541" w:rsidP="00341541">
            <w:pPr>
              <w:spacing w:line="240" w:lineRule="exact"/>
              <w:rPr>
                <w:rFonts w:ascii="Century" w:hAnsi="Century"/>
              </w:rPr>
            </w:pPr>
          </w:p>
        </w:tc>
      </w:tr>
    </w:tbl>
    <w:p w14:paraId="2BE2127D" w14:textId="3DE790C5" w:rsidR="00F57804" w:rsidRPr="00D7166A" w:rsidRDefault="00770725" w:rsidP="00091B2C">
      <w:pPr>
        <w:spacing w:line="240" w:lineRule="exact"/>
        <w:ind w:left="180" w:hangingChars="100" w:hanging="180"/>
        <w:rPr>
          <w:rFonts w:ascii="Century" w:eastAsiaTheme="majorEastAsia" w:hAnsi="Century"/>
          <w:sz w:val="18"/>
          <w:szCs w:val="18"/>
        </w:rPr>
      </w:pPr>
      <w:r>
        <w:rPr>
          <w:rFonts w:asciiTheme="minorEastAsia" w:hAnsiTheme="minorEastAsia" w:hint="eastAsia"/>
          <w:kern w:val="0"/>
          <w:sz w:val="18"/>
          <w:szCs w:val="18"/>
        </w:rPr>
        <w:t>＊書類は実施１週間前までを目安に各科目担当者と</w:t>
      </w:r>
      <w:r w:rsidR="00A4746F">
        <w:rPr>
          <w:rFonts w:asciiTheme="minorEastAsia" w:hAnsiTheme="minorEastAsia" w:hint="eastAsia"/>
          <w:kern w:val="0"/>
          <w:sz w:val="18"/>
          <w:szCs w:val="18"/>
        </w:rPr>
        <w:t>統合新領域</w:t>
      </w:r>
      <w:r>
        <w:rPr>
          <w:rFonts w:asciiTheme="minorEastAsia" w:hAnsiTheme="minorEastAsia" w:hint="eastAsia"/>
          <w:kern w:val="0"/>
          <w:sz w:val="18"/>
          <w:szCs w:val="18"/>
        </w:rPr>
        <w:t>係へ提出</w:t>
      </w:r>
    </w:p>
    <w:sectPr w:rsidR="00F57804" w:rsidRPr="00D7166A" w:rsidSect="00E551F5">
      <w:pgSz w:w="11906" w:h="16838" w:code="9"/>
      <w:pgMar w:top="567" w:right="1021" w:bottom="907" w:left="102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6153" w14:textId="77777777" w:rsidR="00E90C7D" w:rsidRDefault="00E90C7D" w:rsidP="00EB5CFF">
      <w:r>
        <w:separator/>
      </w:r>
    </w:p>
  </w:endnote>
  <w:endnote w:type="continuationSeparator" w:id="0">
    <w:p w14:paraId="414134BB" w14:textId="77777777" w:rsidR="00E90C7D" w:rsidRDefault="00E90C7D" w:rsidP="00EB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2618" w14:textId="77777777" w:rsidR="00E90C7D" w:rsidRDefault="00E90C7D" w:rsidP="00EB5CFF">
      <w:r>
        <w:separator/>
      </w:r>
    </w:p>
  </w:footnote>
  <w:footnote w:type="continuationSeparator" w:id="0">
    <w:p w14:paraId="578CA2DA" w14:textId="77777777" w:rsidR="00E90C7D" w:rsidRDefault="00E90C7D" w:rsidP="00EB5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1C6D"/>
    <w:multiLevelType w:val="hybridMultilevel"/>
    <w:tmpl w:val="139E18C6"/>
    <w:lvl w:ilvl="0" w:tplc="EB22FD54">
      <w:numFmt w:val="bullet"/>
      <w:lvlText w:val="□"/>
      <w:lvlJc w:val="left"/>
      <w:pPr>
        <w:ind w:left="360" w:hanging="360"/>
      </w:pPr>
      <w:rPr>
        <w:rFonts w:ascii="ＭＳ 明朝" w:eastAsia="ＭＳ 明朝" w:hAnsi="ＭＳ 明朝" w:cstheme="minorBidi" w:hint="eastAsia"/>
        <w:sz w:val="21"/>
        <w:szCs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田代 正治">
    <w15:presenceInfo w15:providerId="AD" w15:userId="S-1-5-21-3870901264-2439508530-4029333573-17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A6"/>
    <w:rsid w:val="0000019D"/>
    <w:rsid w:val="00002167"/>
    <w:rsid w:val="0000285F"/>
    <w:rsid w:val="00011450"/>
    <w:rsid w:val="0001268C"/>
    <w:rsid w:val="00015599"/>
    <w:rsid w:val="000211B8"/>
    <w:rsid w:val="0002225A"/>
    <w:rsid w:val="000279E3"/>
    <w:rsid w:val="00027AE3"/>
    <w:rsid w:val="00030383"/>
    <w:rsid w:val="000321D5"/>
    <w:rsid w:val="00035B12"/>
    <w:rsid w:val="00041F6D"/>
    <w:rsid w:val="00042C66"/>
    <w:rsid w:val="00043347"/>
    <w:rsid w:val="00044526"/>
    <w:rsid w:val="00050CAB"/>
    <w:rsid w:val="0005574E"/>
    <w:rsid w:val="00062073"/>
    <w:rsid w:val="00064C3D"/>
    <w:rsid w:val="00067047"/>
    <w:rsid w:val="00072E7D"/>
    <w:rsid w:val="00075499"/>
    <w:rsid w:val="00076FD2"/>
    <w:rsid w:val="00086244"/>
    <w:rsid w:val="00091B2C"/>
    <w:rsid w:val="00094A55"/>
    <w:rsid w:val="00097799"/>
    <w:rsid w:val="000A1172"/>
    <w:rsid w:val="000B18CF"/>
    <w:rsid w:val="000B30F1"/>
    <w:rsid w:val="000C075A"/>
    <w:rsid w:val="000D4829"/>
    <w:rsid w:val="000D549B"/>
    <w:rsid w:val="000E15FD"/>
    <w:rsid w:val="000E3335"/>
    <w:rsid w:val="000E3729"/>
    <w:rsid w:val="0010399E"/>
    <w:rsid w:val="00104D92"/>
    <w:rsid w:val="00112A89"/>
    <w:rsid w:val="00112E65"/>
    <w:rsid w:val="001227B6"/>
    <w:rsid w:val="00123003"/>
    <w:rsid w:val="00125EFE"/>
    <w:rsid w:val="001274C0"/>
    <w:rsid w:val="0013698E"/>
    <w:rsid w:val="001370B9"/>
    <w:rsid w:val="00137FBA"/>
    <w:rsid w:val="00145A73"/>
    <w:rsid w:val="001550BC"/>
    <w:rsid w:val="00155351"/>
    <w:rsid w:val="0015642F"/>
    <w:rsid w:val="00163981"/>
    <w:rsid w:val="001662B3"/>
    <w:rsid w:val="00166B16"/>
    <w:rsid w:val="00167DDD"/>
    <w:rsid w:val="00171C31"/>
    <w:rsid w:val="00174E2D"/>
    <w:rsid w:val="00183D3B"/>
    <w:rsid w:val="001850BC"/>
    <w:rsid w:val="001A0751"/>
    <w:rsid w:val="001A20F6"/>
    <w:rsid w:val="001A2608"/>
    <w:rsid w:val="001A3CBE"/>
    <w:rsid w:val="001A4A95"/>
    <w:rsid w:val="001A5C06"/>
    <w:rsid w:val="001B34A5"/>
    <w:rsid w:val="001B47AC"/>
    <w:rsid w:val="001B47E6"/>
    <w:rsid w:val="001C1A0B"/>
    <w:rsid w:val="001C1EB5"/>
    <w:rsid w:val="001C788E"/>
    <w:rsid w:val="001D36E1"/>
    <w:rsid w:val="001E1431"/>
    <w:rsid w:val="001E55DF"/>
    <w:rsid w:val="001F4C9D"/>
    <w:rsid w:val="00217BD7"/>
    <w:rsid w:val="00221F7B"/>
    <w:rsid w:val="002230D6"/>
    <w:rsid w:val="00223687"/>
    <w:rsid w:val="00231ECB"/>
    <w:rsid w:val="00237FE6"/>
    <w:rsid w:val="00244DF6"/>
    <w:rsid w:val="0024553C"/>
    <w:rsid w:val="002475F7"/>
    <w:rsid w:val="002525A5"/>
    <w:rsid w:val="00257C4E"/>
    <w:rsid w:val="00262925"/>
    <w:rsid w:val="00265402"/>
    <w:rsid w:val="002831D3"/>
    <w:rsid w:val="00293F5F"/>
    <w:rsid w:val="0029514E"/>
    <w:rsid w:val="002A2C11"/>
    <w:rsid w:val="002A2CB3"/>
    <w:rsid w:val="002B03E0"/>
    <w:rsid w:val="002B52B7"/>
    <w:rsid w:val="002C0F1B"/>
    <w:rsid w:val="002C24A6"/>
    <w:rsid w:val="002C24E2"/>
    <w:rsid w:val="002C2C47"/>
    <w:rsid w:val="002C3BD6"/>
    <w:rsid w:val="002C5F4F"/>
    <w:rsid w:val="002D34E5"/>
    <w:rsid w:val="002D6E3B"/>
    <w:rsid w:val="002E56F4"/>
    <w:rsid w:val="002F037C"/>
    <w:rsid w:val="002F43AB"/>
    <w:rsid w:val="002F58AA"/>
    <w:rsid w:val="00300150"/>
    <w:rsid w:val="0030021D"/>
    <w:rsid w:val="00314664"/>
    <w:rsid w:val="00321D0C"/>
    <w:rsid w:val="00321E30"/>
    <w:rsid w:val="00321FF8"/>
    <w:rsid w:val="00322B3B"/>
    <w:rsid w:val="00334D4C"/>
    <w:rsid w:val="00336F32"/>
    <w:rsid w:val="00341541"/>
    <w:rsid w:val="00341728"/>
    <w:rsid w:val="00344FB8"/>
    <w:rsid w:val="00345656"/>
    <w:rsid w:val="00347D00"/>
    <w:rsid w:val="003501BA"/>
    <w:rsid w:val="0035059F"/>
    <w:rsid w:val="00350DA5"/>
    <w:rsid w:val="00352640"/>
    <w:rsid w:val="003528AB"/>
    <w:rsid w:val="0035477A"/>
    <w:rsid w:val="00372041"/>
    <w:rsid w:val="00377F72"/>
    <w:rsid w:val="0038118B"/>
    <w:rsid w:val="0039006A"/>
    <w:rsid w:val="00390869"/>
    <w:rsid w:val="00392E3A"/>
    <w:rsid w:val="00395A4C"/>
    <w:rsid w:val="003B6886"/>
    <w:rsid w:val="003C617B"/>
    <w:rsid w:val="003D2969"/>
    <w:rsid w:val="003D3BA4"/>
    <w:rsid w:val="003D5B54"/>
    <w:rsid w:val="003D7E6A"/>
    <w:rsid w:val="003E47A2"/>
    <w:rsid w:val="003E6F2E"/>
    <w:rsid w:val="003F13A3"/>
    <w:rsid w:val="0040022E"/>
    <w:rsid w:val="00400EB1"/>
    <w:rsid w:val="00404F4E"/>
    <w:rsid w:val="00413C8D"/>
    <w:rsid w:val="004161E2"/>
    <w:rsid w:val="00421D49"/>
    <w:rsid w:val="0042262B"/>
    <w:rsid w:val="00431911"/>
    <w:rsid w:val="00435BD3"/>
    <w:rsid w:val="004403EB"/>
    <w:rsid w:val="00442EC9"/>
    <w:rsid w:val="00446D03"/>
    <w:rsid w:val="00450874"/>
    <w:rsid w:val="004563F8"/>
    <w:rsid w:val="00457C1D"/>
    <w:rsid w:val="00462D42"/>
    <w:rsid w:val="004724D7"/>
    <w:rsid w:val="00472CDD"/>
    <w:rsid w:val="004779E5"/>
    <w:rsid w:val="00477AF2"/>
    <w:rsid w:val="00477F08"/>
    <w:rsid w:val="00481417"/>
    <w:rsid w:val="00482987"/>
    <w:rsid w:val="00484612"/>
    <w:rsid w:val="00487550"/>
    <w:rsid w:val="00491121"/>
    <w:rsid w:val="004919E6"/>
    <w:rsid w:val="00496343"/>
    <w:rsid w:val="00496FB7"/>
    <w:rsid w:val="004A7B81"/>
    <w:rsid w:val="004B0FD6"/>
    <w:rsid w:val="004D47C9"/>
    <w:rsid w:val="004E1297"/>
    <w:rsid w:val="004E2B12"/>
    <w:rsid w:val="004E36B3"/>
    <w:rsid w:val="004F2E5B"/>
    <w:rsid w:val="004F4C48"/>
    <w:rsid w:val="00503B0C"/>
    <w:rsid w:val="005067E2"/>
    <w:rsid w:val="00513DFF"/>
    <w:rsid w:val="005303C7"/>
    <w:rsid w:val="00534FE2"/>
    <w:rsid w:val="0054033C"/>
    <w:rsid w:val="005428E6"/>
    <w:rsid w:val="00542953"/>
    <w:rsid w:val="00543959"/>
    <w:rsid w:val="00554DBA"/>
    <w:rsid w:val="00560647"/>
    <w:rsid w:val="00560EA3"/>
    <w:rsid w:val="00561227"/>
    <w:rsid w:val="0056252D"/>
    <w:rsid w:val="00567589"/>
    <w:rsid w:val="0057061F"/>
    <w:rsid w:val="00573BC2"/>
    <w:rsid w:val="00595F58"/>
    <w:rsid w:val="00597903"/>
    <w:rsid w:val="005A4406"/>
    <w:rsid w:val="005A73CB"/>
    <w:rsid w:val="005B5D1F"/>
    <w:rsid w:val="005B5F0E"/>
    <w:rsid w:val="005B6C7D"/>
    <w:rsid w:val="005D1E0E"/>
    <w:rsid w:val="005D4F90"/>
    <w:rsid w:val="005D7B15"/>
    <w:rsid w:val="005D7B23"/>
    <w:rsid w:val="005E1FE9"/>
    <w:rsid w:val="005E21B4"/>
    <w:rsid w:val="005F01F1"/>
    <w:rsid w:val="005F0F90"/>
    <w:rsid w:val="005F63F8"/>
    <w:rsid w:val="00605583"/>
    <w:rsid w:val="0061085D"/>
    <w:rsid w:val="006138E9"/>
    <w:rsid w:val="00623A78"/>
    <w:rsid w:val="00626D82"/>
    <w:rsid w:val="00632437"/>
    <w:rsid w:val="00634BA6"/>
    <w:rsid w:val="00641131"/>
    <w:rsid w:val="00643A8F"/>
    <w:rsid w:val="00651413"/>
    <w:rsid w:val="006525F4"/>
    <w:rsid w:val="0065377F"/>
    <w:rsid w:val="00673805"/>
    <w:rsid w:val="006875AA"/>
    <w:rsid w:val="0069049F"/>
    <w:rsid w:val="006920D7"/>
    <w:rsid w:val="006B0D69"/>
    <w:rsid w:val="006B149B"/>
    <w:rsid w:val="006B4B97"/>
    <w:rsid w:val="006B552B"/>
    <w:rsid w:val="006B6913"/>
    <w:rsid w:val="006C1576"/>
    <w:rsid w:val="006C1970"/>
    <w:rsid w:val="006D34C1"/>
    <w:rsid w:val="006D46CA"/>
    <w:rsid w:val="006D6184"/>
    <w:rsid w:val="006D6AA6"/>
    <w:rsid w:val="006E007F"/>
    <w:rsid w:val="006E1923"/>
    <w:rsid w:val="006E614F"/>
    <w:rsid w:val="006E7224"/>
    <w:rsid w:val="006F18A9"/>
    <w:rsid w:val="006F742F"/>
    <w:rsid w:val="007001AC"/>
    <w:rsid w:val="00706309"/>
    <w:rsid w:val="00706622"/>
    <w:rsid w:val="007079AC"/>
    <w:rsid w:val="00713BE0"/>
    <w:rsid w:val="00720F51"/>
    <w:rsid w:val="00724B2F"/>
    <w:rsid w:val="00730817"/>
    <w:rsid w:val="00731174"/>
    <w:rsid w:val="007327CB"/>
    <w:rsid w:val="00733F66"/>
    <w:rsid w:val="00734793"/>
    <w:rsid w:val="00745EDF"/>
    <w:rsid w:val="00746B7E"/>
    <w:rsid w:val="007476CC"/>
    <w:rsid w:val="00751D8F"/>
    <w:rsid w:val="00753DBA"/>
    <w:rsid w:val="007554CE"/>
    <w:rsid w:val="00755810"/>
    <w:rsid w:val="00755DAB"/>
    <w:rsid w:val="00761965"/>
    <w:rsid w:val="00765478"/>
    <w:rsid w:val="00765DC7"/>
    <w:rsid w:val="00770725"/>
    <w:rsid w:val="00784F06"/>
    <w:rsid w:val="00794EA7"/>
    <w:rsid w:val="00797A03"/>
    <w:rsid w:val="007A1772"/>
    <w:rsid w:val="007A23F7"/>
    <w:rsid w:val="007A240E"/>
    <w:rsid w:val="007A2FC2"/>
    <w:rsid w:val="007B01EE"/>
    <w:rsid w:val="007B0790"/>
    <w:rsid w:val="007B2A98"/>
    <w:rsid w:val="007B56F1"/>
    <w:rsid w:val="007B6062"/>
    <w:rsid w:val="007C3A74"/>
    <w:rsid w:val="007C53CD"/>
    <w:rsid w:val="007D1B0A"/>
    <w:rsid w:val="007D2CC7"/>
    <w:rsid w:val="007E5A63"/>
    <w:rsid w:val="007E7288"/>
    <w:rsid w:val="007F6319"/>
    <w:rsid w:val="007F72AA"/>
    <w:rsid w:val="0080394E"/>
    <w:rsid w:val="00806518"/>
    <w:rsid w:val="00806C20"/>
    <w:rsid w:val="00807B42"/>
    <w:rsid w:val="008209D0"/>
    <w:rsid w:val="0082502A"/>
    <w:rsid w:val="00827B63"/>
    <w:rsid w:val="00833509"/>
    <w:rsid w:val="00837D15"/>
    <w:rsid w:val="0085166D"/>
    <w:rsid w:val="008521EF"/>
    <w:rsid w:val="00852E8D"/>
    <w:rsid w:val="0085669C"/>
    <w:rsid w:val="00861212"/>
    <w:rsid w:val="008766FD"/>
    <w:rsid w:val="00876892"/>
    <w:rsid w:val="00882738"/>
    <w:rsid w:val="00884C09"/>
    <w:rsid w:val="00886B8C"/>
    <w:rsid w:val="008873DE"/>
    <w:rsid w:val="0088783D"/>
    <w:rsid w:val="00891E1D"/>
    <w:rsid w:val="00894962"/>
    <w:rsid w:val="008A0CEB"/>
    <w:rsid w:val="008B2E11"/>
    <w:rsid w:val="008B4C27"/>
    <w:rsid w:val="008B5635"/>
    <w:rsid w:val="008B7E00"/>
    <w:rsid w:val="008C04CE"/>
    <w:rsid w:val="008C11B1"/>
    <w:rsid w:val="008C770A"/>
    <w:rsid w:val="008D5EC8"/>
    <w:rsid w:val="008E15B5"/>
    <w:rsid w:val="008E2047"/>
    <w:rsid w:val="008E5CA8"/>
    <w:rsid w:val="008F0ABC"/>
    <w:rsid w:val="008F1EF4"/>
    <w:rsid w:val="008F4BB8"/>
    <w:rsid w:val="00904CDF"/>
    <w:rsid w:val="0090509E"/>
    <w:rsid w:val="009065AB"/>
    <w:rsid w:val="00913752"/>
    <w:rsid w:val="00915594"/>
    <w:rsid w:val="0091711E"/>
    <w:rsid w:val="0091723F"/>
    <w:rsid w:val="00920308"/>
    <w:rsid w:val="00925A62"/>
    <w:rsid w:val="00932318"/>
    <w:rsid w:val="00932894"/>
    <w:rsid w:val="00932AC8"/>
    <w:rsid w:val="00943509"/>
    <w:rsid w:val="0094441C"/>
    <w:rsid w:val="009458A7"/>
    <w:rsid w:val="00947B71"/>
    <w:rsid w:val="00951815"/>
    <w:rsid w:val="009526CA"/>
    <w:rsid w:val="00953451"/>
    <w:rsid w:val="009625AA"/>
    <w:rsid w:val="00963E69"/>
    <w:rsid w:val="00965B8F"/>
    <w:rsid w:val="00965D72"/>
    <w:rsid w:val="0097006E"/>
    <w:rsid w:val="00970364"/>
    <w:rsid w:val="0097062A"/>
    <w:rsid w:val="0097097E"/>
    <w:rsid w:val="00970E6C"/>
    <w:rsid w:val="00975B22"/>
    <w:rsid w:val="009770A5"/>
    <w:rsid w:val="00987A25"/>
    <w:rsid w:val="00991431"/>
    <w:rsid w:val="00993F8C"/>
    <w:rsid w:val="009A03AC"/>
    <w:rsid w:val="009A7ED0"/>
    <w:rsid w:val="009B6640"/>
    <w:rsid w:val="009C209F"/>
    <w:rsid w:val="009C78EA"/>
    <w:rsid w:val="009D18F3"/>
    <w:rsid w:val="009D22A8"/>
    <w:rsid w:val="009D30C7"/>
    <w:rsid w:val="009D4C61"/>
    <w:rsid w:val="009E2E35"/>
    <w:rsid w:val="009F09E2"/>
    <w:rsid w:val="009F1004"/>
    <w:rsid w:val="00A002DF"/>
    <w:rsid w:val="00A07CB8"/>
    <w:rsid w:val="00A11F9F"/>
    <w:rsid w:val="00A134F0"/>
    <w:rsid w:val="00A164A3"/>
    <w:rsid w:val="00A1740B"/>
    <w:rsid w:val="00A24F52"/>
    <w:rsid w:val="00A2534D"/>
    <w:rsid w:val="00A262F2"/>
    <w:rsid w:val="00A31642"/>
    <w:rsid w:val="00A37A74"/>
    <w:rsid w:val="00A4746F"/>
    <w:rsid w:val="00A52354"/>
    <w:rsid w:val="00A53A0E"/>
    <w:rsid w:val="00A558BD"/>
    <w:rsid w:val="00A558EB"/>
    <w:rsid w:val="00A57A93"/>
    <w:rsid w:val="00A61E94"/>
    <w:rsid w:val="00A75583"/>
    <w:rsid w:val="00A8042E"/>
    <w:rsid w:val="00A836CA"/>
    <w:rsid w:val="00A87447"/>
    <w:rsid w:val="00A90035"/>
    <w:rsid w:val="00A924AB"/>
    <w:rsid w:val="00A9451A"/>
    <w:rsid w:val="00AA25CE"/>
    <w:rsid w:val="00AB2088"/>
    <w:rsid w:val="00AC157A"/>
    <w:rsid w:val="00AD0B1E"/>
    <w:rsid w:val="00AD1625"/>
    <w:rsid w:val="00AE03C6"/>
    <w:rsid w:val="00AE24CD"/>
    <w:rsid w:val="00AE52D9"/>
    <w:rsid w:val="00AE58F2"/>
    <w:rsid w:val="00AF02F3"/>
    <w:rsid w:val="00AF29F8"/>
    <w:rsid w:val="00AF521D"/>
    <w:rsid w:val="00AF67A3"/>
    <w:rsid w:val="00B02450"/>
    <w:rsid w:val="00B0601F"/>
    <w:rsid w:val="00B1526C"/>
    <w:rsid w:val="00B254FE"/>
    <w:rsid w:val="00B25789"/>
    <w:rsid w:val="00B339A1"/>
    <w:rsid w:val="00B34DB1"/>
    <w:rsid w:val="00B40238"/>
    <w:rsid w:val="00B47E27"/>
    <w:rsid w:val="00B504B8"/>
    <w:rsid w:val="00B53B6E"/>
    <w:rsid w:val="00B54493"/>
    <w:rsid w:val="00B6090A"/>
    <w:rsid w:val="00B772EB"/>
    <w:rsid w:val="00B77346"/>
    <w:rsid w:val="00B83291"/>
    <w:rsid w:val="00B8677A"/>
    <w:rsid w:val="00B87883"/>
    <w:rsid w:val="00B92629"/>
    <w:rsid w:val="00B93E41"/>
    <w:rsid w:val="00B94273"/>
    <w:rsid w:val="00B965BE"/>
    <w:rsid w:val="00BA3CB3"/>
    <w:rsid w:val="00BB1A42"/>
    <w:rsid w:val="00BB5B3B"/>
    <w:rsid w:val="00BC1168"/>
    <w:rsid w:val="00BC2E97"/>
    <w:rsid w:val="00BC6BB2"/>
    <w:rsid w:val="00BD11F6"/>
    <w:rsid w:val="00BD54D3"/>
    <w:rsid w:val="00BD67AF"/>
    <w:rsid w:val="00BE12C4"/>
    <w:rsid w:val="00BE50E3"/>
    <w:rsid w:val="00BF0320"/>
    <w:rsid w:val="00BF3D70"/>
    <w:rsid w:val="00BF50A9"/>
    <w:rsid w:val="00C037BB"/>
    <w:rsid w:val="00C05C97"/>
    <w:rsid w:val="00C16595"/>
    <w:rsid w:val="00C23D72"/>
    <w:rsid w:val="00C245F8"/>
    <w:rsid w:val="00C40078"/>
    <w:rsid w:val="00C51E2E"/>
    <w:rsid w:val="00C51EB4"/>
    <w:rsid w:val="00C533C1"/>
    <w:rsid w:val="00C54A28"/>
    <w:rsid w:val="00C54AF4"/>
    <w:rsid w:val="00C5645A"/>
    <w:rsid w:val="00C704AC"/>
    <w:rsid w:val="00C7252C"/>
    <w:rsid w:val="00C7324D"/>
    <w:rsid w:val="00C733EA"/>
    <w:rsid w:val="00C83516"/>
    <w:rsid w:val="00C838F0"/>
    <w:rsid w:val="00C83BD0"/>
    <w:rsid w:val="00C84281"/>
    <w:rsid w:val="00C914B7"/>
    <w:rsid w:val="00C917E5"/>
    <w:rsid w:val="00C91BD5"/>
    <w:rsid w:val="00C950FE"/>
    <w:rsid w:val="00C953C2"/>
    <w:rsid w:val="00CA1DBD"/>
    <w:rsid w:val="00CB4D60"/>
    <w:rsid w:val="00CC1145"/>
    <w:rsid w:val="00CC1288"/>
    <w:rsid w:val="00CC1408"/>
    <w:rsid w:val="00CC2F94"/>
    <w:rsid w:val="00CC3026"/>
    <w:rsid w:val="00CC6AB4"/>
    <w:rsid w:val="00CC700E"/>
    <w:rsid w:val="00CD34BD"/>
    <w:rsid w:val="00CD6D91"/>
    <w:rsid w:val="00CD7260"/>
    <w:rsid w:val="00CE3A59"/>
    <w:rsid w:val="00D00E25"/>
    <w:rsid w:val="00D00EA5"/>
    <w:rsid w:val="00D038F9"/>
    <w:rsid w:val="00D10602"/>
    <w:rsid w:val="00D110F8"/>
    <w:rsid w:val="00D150A7"/>
    <w:rsid w:val="00D17297"/>
    <w:rsid w:val="00D17EA7"/>
    <w:rsid w:val="00D20319"/>
    <w:rsid w:val="00D2263B"/>
    <w:rsid w:val="00D23B02"/>
    <w:rsid w:val="00D30A4A"/>
    <w:rsid w:val="00D31246"/>
    <w:rsid w:val="00D323CD"/>
    <w:rsid w:val="00D32C2B"/>
    <w:rsid w:val="00D32FC5"/>
    <w:rsid w:val="00D3378A"/>
    <w:rsid w:val="00D40FE7"/>
    <w:rsid w:val="00D41ACF"/>
    <w:rsid w:val="00D426A4"/>
    <w:rsid w:val="00D43AB3"/>
    <w:rsid w:val="00D44D52"/>
    <w:rsid w:val="00D4785A"/>
    <w:rsid w:val="00D57051"/>
    <w:rsid w:val="00D61FA8"/>
    <w:rsid w:val="00D63C16"/>
    <w:rsid w:val="00D66567"/>
    <w:rsid w:val="00D67C75"/>
    <w:rsid w:val="00D700C5"/>
    <w:rsid w:val="00D71033"/>
    <w:rsid w:val="00D7166A"/>
    <w:rsid w:val="00D71A17"/>
    <w:rsid w:val="00D75038"/>
    <w:rsid w:val="00D802B3"/>
    <w:rsid w:val="00D8146F"/>
    <w:rsid w:val="00D8300C"/>
    <w:rsid w:val="00D85AAE"/>
    <w:rsid w:val="00D8759E"/>
    <w:rsid w:val="00D9529E"/>
    <w:rsid w:val="00D95467"/>
    <w:rsid w:val="00DA60BB"/>
    <w:rsid w:val="00DA6DAB"/>
    <w:rsid w:val="00DA7630"/>
    <w:rsid w:val="00DC6051"/>
    <w:rsid w:val="00DD29D6"/>
    <w:rsid w:val="00DD6486"/>
    <w:rsid w:val="00DD722D"/>
    <w:rsid w:val="00DE3D18"/>
    <w:rsid w:val="00DF2BCB"/>
    <w:rsid w:val="00DF3562"/>
    <w:rsid w:val="00E0602F"/>
    <w:rsid w:val="00E078F2"/>
    <w:rsid w:val="00E16A14"/>
    <w:rsid w:val="00E205DB"/>
    <w:rsid w:val="00E2383D"/>
    <w:rsid w:val="00E2676F"/>
    <w:rsid w:val="00E274AA"/>
    <w:rsid w:val="00E42B02"/>
    <w:rsid w:val="00E551F5"/>
    <w:rsid w:val="00E62807"/>
    <w:rsid w:val="00E76B65"/>
    <w:rsid w:val="00E83F40"/>
    <w:rsid w:val="00E86A72"/>
    <w:rsid w:val="00E90C7D"/>
    <w:rsid w:val="00E920F9"/>
    <w:rsid w:val="00E9750E"/>
    <w:rsid w:val="00EA1F8C"/>
    <w:rsid w:val="00EA49DD"/>
    <w:rsid w:val="00EA4CDB"/>
    <w:rsid w:val="00EB0459"/>
    <w:rsid w:val="00EB5CFF"/>
    <w:rsid w:val="00EB7024"/>
    <w:rsid w:val="00EB703D"/>
    <w:rsid w:val="00ED2BAD"/>
    <w:rsid w:val="00ED7F96"/>
    <w:rsid w:val="00EE184C"/>
    <w:rsid w:val="00EE46ED"/>
    <w:rsid w:val="00EE787E"/>
    <w:rsid w:val="00EF2E9A"/>
    <w:rsid w:val="00F0136D"/>
    <w:rsid w:val="00F05CA9"/>
    <w:rsid w:val="00F06DF3"/>
    <w:rsid w:val="00F07BDE"/>
    <w:rsid w:val="00F17FEB"/>
    <w:rsid w:val="00F236B5"/>
    <w:rsid w:val="00F40A1C"/>
    <w:rsid w:val="00F457A2"/>
    <w:rsid w:val="00F57804"/>
    <w:rsid w:val="00F57F38"/>
    <w:rsid w:val="00F6279E"/>
    <w:rsid w:val="00F709BA"/>
    <w:rsid w:val="00F72CA5"/>
    <w:rsid w:val="00F76E8A"/>
    <w:rsid w:val="00F80DEC"/>
    <w:rsid w:val="00F87957"/>
    <w:rsid w:val="00F87E3B"/>
    <w:rsid w:val="00F902E0"/>
    <w:rsid w:val="00F915F8"/>
    <w:rsid w:val="00F923BF"/>
    <w:rsid w:val="00FA0BB7"/>
    <w:rsid w:val="00FA5EE8"/>
    <w:rsid w:val="00FB3B9E"/>
    <w:rsid w:val="00FB7BDB"/>
    <w:rsid w:val="00FC71D6"/>
    <w:rsid w:val="00FE42B6"/>
    <w:rsid w:val="00FE7191"/>
    <w:rsid w:val="00FF0B86"/>
    <w:rsid w:val="00FF304C"/>
    <w:rsid w:val="00FF6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C96EE58"/>
  <w15:docId w15:val="{725D5C05-B548-41F1-814D-EDCEC71E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CFF"/>
    <w:pPr>
      <w:tabs>
        <w:tab w:val="center" w:pos="4252"/>
        <w:tab w:val="right" w:pos="8504"/>
      </w:tabs>
      <w:snapToGrid w:val="0"/>
    </w:pPr>
  </w:style>
  <w:style w:type="character" w:customStyle="1" w:styleId="a4">
    <w:name w:val="ヘッダー (文字)"/>
    <w:basedOn w:val="a0"/>
    <w:link w:val="a3"/>
    <w:uiPriority w:val="99"/>
    <w:rsid w:val="00EB5CFF"/>
  </w:style>
  <w:style w:type="paragraph" w:styleId="a5">
    <w:name w:val="footer"/>
    <w:basedOn w:val="a"/>
    <w:link w:val="a6"/>
    <w:uiPriority w:val="99"/>
    <w:unhideWhenUsed/>
    <w:rsid w:val="00EB5CFF"/>
    <w:pPr>
      <w:tabs>
        <w:tab w:val="center" w:pos="4252"/>
        <w:tab w:val="right" w:pos="8504"/>
      </w:tabs>
      <w:snapToGrid w:val="0"/>
    </w:pPr>
  </w:style>
  <w:style w:type="character" w:customStyle="1" w:styleId="a6">
    <w:name w:val="フッター (文字)"/>
    <w:basedOn w:val="a0"/>
    <w:link w:val="a5"/>
    <w:uiPriority w:val="99"/>
    <w:rsid w:val="00EB5CFF"/>
  </w:style>
  <w:style w:type="paragraph" w:styleId="a7">
    <w:name w:val="List Paragraph"/>
    <w:basedOn w:val="a"/>
    <w:uiPriority w:val="34"/>
    <w:qFormat/>
    <w:rsid w:val="00341541"/>
    <w:pPr>
      <w:ind w:leftChars="400" w:left="840"/>
    </w:pPr>
  </w:style>
  <w:style w:type="paragraph" w:styleId="a8">
    <w:name w:val="Balloon Text"/>
    <w:basedOn w:val="a"/>
    <w:link w:val="a9"/>
    <w:uiPriority w:val="99"/>
    <w:semiHidden/>
    <w:unhideWhenUsed/>
    <w:rsid w:val="00C91B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1BD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14664"/>
    <w:rPr>
      <w:sz w:val="18"/>
      <w:szCs w:val="18"/>
    </w:rPr>
  </w:style>
  <w:style w:type="paragraph" w:styleId="ab">
    <w:name w:val="annotation text"/>
    <w:basedOn w:val="a"/>
    <w:link w:val="ac"/>
    <w:uiPriority w:val="99"/>
    <w:semiHidden/>
    <w:unhideWhenUsed/>
    <w:rsid w:val="00314664"/>
    <w:pPr>
      <w:jc w:val="left"/>
    </w:pPr>
  </w:style>
  <w:style w:type="character" w:customStyle="1" w:styleId="ac">
    <w:name w:val="コメント文字列 (文字)"/>
    <w:basedOn w:val="a0"/>
    <w:link w:val="ab"/>
    <w:uiPriority w:val="99"/>
    <w:semiHidden/>
    <w:rsid w:val="00314664"/>
  </w:style>
  <w:style w:type="paragraph" w:styleId="ad">
    <w:name w:val="annotation subject"/>
    <w:basedOn w:val="ab"/>
    <w:next w:val="ab"/>
    <w:link w:val="ae"/>
    <w:uiPriority w:val="99"/>
    <w:semiHidden/>
    <w:unhideWhenUsed/>
    <w:rsid w:val="00314664"/>
    <w:rPr>
      <w:b/>
      <w:bCs/>
    </w:rPr>
  </w:style>
  <w:style w:type="character" w:customStyle="1" w:styleId="ae">
    <w:name w:val="コメント内容 (文字)"/>
    <w:basedOn w:val="ac"/>
    <w:link w:val="ad"/>
    <w:uiPriority w:val="99"/>
    <w:semiHidden/>
    <w:rsid w:val="00314664"/>
    <w:rPr>
      <w:b/>
      <w:bCs/>
    </w:rPr>
  </w:style>
  <w:style w:type="paragraph" w:styleId="af">
    <w:name w:val="Revision"/>
    <w:hidden/>
    <w:uiPriority w:val="99"/>
    <w:semiHidden/>
    <w:rsid w:val="005B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C1F9B49DD85945A7534E7427F36043" ma:contentTypeVersion="13" ma:contentTypeDescription="新しいドキュメントを作成します。" ma:contentTypeScope="" ma:versionID="371c3147a8f53ca1160215d1fe3d416c">
  <xsd:schema xmlns:xsd="http://www.w3.org/2001/XMLSchema" xmlns:xs="http://www.w3.org/2001/XMLSchema" xmlns:p="http://schemas.microsoft.com/office/2006/metadata/properties" xmlns:ns3="d59e7d4b-ed9c-4059-855a-3160fe15e268" xmlns:ns4="dcc98602-729c-45fc-9947-0baee305d955" targetNamespace="http://schemas.microsoft.com/office/2006/metadata/properties" ma:root="true" ma:fieldsID="9042f74bd3ccd6bef575e0807b6413ef" ns3:_="" ns4:_="">
    <xsd:import namespace="d59e7d4b-ed9c-4059-855a-3160fe15e268"/>
    <xsd:import namespace="dcc98602-729c-45fc-9947-0baee305d9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e7d4b-ed9c-4059-855a-3160fe15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98602-729c-45fc-9947-0baee305d95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5ACEF-F5CC-4682-B141-C0617F0B1EB9}">
  <ds:schemaRefs>
    <ds:schemaRef ds:uri="http://schemas.microsoft.com/sharepoint/v3/contenttype/forms"/>
  </ds:schemaRefs>
</ds:datastoreItem>
</file>

<file path=customXml/itemProps2.xml><?xml version="1.0" encoding="utf-8"?>
<ds:datastoreItem xmlns:ds="http://schemas.openxmlformats.org/officeDocument/2006/customXml" ds:itemID="{3CD574D4-D34D-44F3-BD4E-A387F337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e7d4b-ed9c-4059-855a-3160fe15e268"/>
    <ds:schemaRef ds:uri="dcc98602-729c-45fc-9947-0baee305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40454-A697-4235-A73B-DB9D025440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532</Words>
  <Characters>3038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轟 政昭</dc:creator>
  <cp:lastModifiedBy>NAMIMATSU CHIAKI</cp:lastModifiedBy>
  <cp:revision>18</cp:revision>
  <cp:lastPrinted>2024-10-18T04:21:00Z</cp:lastPrinted>
  <dcterms:created xsi:type="dcterms:W3CDTF">2024-09-06T00:40:00Z</dcterms:created>
  <dcterms:modified xsi:type="dcterms:W3CDTF">2025-01-23T01:45:00Z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0x010100AFC1F9B49DD85945A7534E7427F36043</vt:lpwstr>
  </property>
</Properties>
</file>